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6F4" w:rsidRPr="00412CA2" w:rsidRDefault="00C036F4" w:rsidP="00390ED6">
      <w:pPr>
        <w:pStyle w:val="Title"/>
        <w:rPr>
          <w:b w:val="0"/>
          <w:i w:val="0"/>
          <w:sz w:val="60"/>
          <w:szCs w:val="60"/>
        </w:rPr>
      </w:pPr>
      <w:bookmarkStart w:id="0" w:name="_GoBack"/>
      <w:bookmarkEnd w:id="0"/>
    </w:p>
    <w:p w:rsidR="00C036F4" w:rsidRPr="00412CA2" w:rsidRDefault="00C036F4" w:rsidP="00390ED6">
      <w:pPr>
        <w:pStyle w:val="Title"/>
        <w:rPr>
          <w:b w:val="0"/>
          <w:i w:val="0"/>
          <w:sz w:val="60"/>
          <w:szCs w:val="60"/>
        </w:rPr>
      </w:pPr>
    </w:p>
    <w:p w:rsidR="007726BE" w:rsidRPr="00BC57BF" w:rsidRDefault="007726BE" w:rsidP="00390ED6">
      <w:pPr>
        <w:pStyle w:val="Title"/>
        <w:rPr>
          <w:sz w:val="60"/>
          <w:szCs w:val="60"/>
        </w:rPr>
      </w:pPr>
      <w:r w:rsidRPr="00BC57BF">
        <w:rPr>
          <w:sz w:val="60"/>
          <w:szCs w:val="60"/>
        </w:rPr>
        <w:t>Richland County Ambulance Service</w:t>
      </w:r>
    </w:p>
    <w:p w:rsidR="00BC57BF" w:rsidRPr="00412CA2" w:rsidRDefault="00BC57BF" w:rsidP="00390ED6">
      <w:pPr>
        <w:pStyle w:val="Title"/>
        <w:rPr>
          <w:b w:val="0"/>
          <w:i w:val="0"/>
          <w:sz w:val="60"/>
          <w:szCs w:val="60"/>
        </w:rPr>
      </w:pPr>
    </w:p>
    <w:p w:rsidR="007726BE" w:rsidRPr="00412CA2" w:rsidRDefault="007726BE" w:rsidP="00390ED6">
      <w:pPr>
        <w:jc w:val="center"/>
        <w:rPr>
          <w:bCs/>
          <w:iCs/>
          <w:sz w:val="60"/>
          <w:szCs w:val="60"/>
        </w:rPr>
      </w:pPr>
    </w:p>
    <w:p w:rsidR="007726BE" w:rsidRPr="00412CA2" w:rsidRDefault="007726BE" w:rsidP="00390ED6">
      <w:pPr>
        <w:jc w:val="center"/>
        <w:rPr>
          <w:bCs/>
          <w:iCs/>
          <w:sz w:val="60"/>
          <w:szCs w:val="60"/>
        </w:rPr>
      </w:pPr>
    </w:p>
    <w:p w:rsidR="007726BE" w:rsidRPr="00412CA2" w:rsidRDefault="00E760A0" w:rsidP="00390ED6">
      <w:pPr>
        <w:jc w:val="center"/>
        <w:rPr>
          <w:bCs/>
          <w:iCs/>
          <w:sz w:val="60"/>
          <w:szCs w:val="60"/>
        </w:rPr>
      </w:pPr>
      <w:r w:rsidRPr="00412CA2">
        <w:rPr>
          <w:noProof/>
          <w:sz w:val="60"/>
          <w:szCs w:val="60"/>
        </w:rPr>
        <w:drawing>
          <wp:inline distT="0" distB="0" distL="0" distR="0">
            <wp:extent cx="3333750" cy="3178628"/>
            <wp:effectExtent l="19050" t="0" r="0" b="0"/>
            <wp:docPr id="2" name="Picture 2" descr="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Detail"/>
                    <pic:cNvPicPr>
                      <a:picLocks noChangeAspect="1" noChangeArrowheads="1"/>
                    </pic:cNvPicPr>
                  </pic:nvPicPr>
                  <pic:blipFill>
                    <a:blip r:embed="rId8" cstate="print"/>
                    <a:srcRect/>
                    <a:stretch>
                      <a:fillRect/>
                    </a:stretch>
                  </pic:blipFill>
                  <pic:spPr bwMode="auto">
                    <a:xfrm>
                      <a:off x="0" y="0"/>
                      <a:ext cx="3333750" cy="3178628"/>
                    </a:xfrm>
                    <a:prstGeom prst="rect">
                      <a:avLst/>
                    </a:prstGeom>
                    <a:noFill/>
                    <a:ln w="9525">
                      <a:noFill/>
                      <a:miter lim="800000"/>
                      <a:headEnd/>
                      <a:tailEnd/>
                    </a:ln>
                  </pic:spPr>
                </pic:pic>
              </a:graphicData>
            </a:graphic>
          </wp:inline>
        </w:drawing>
      </w:r>
    </w:p>
    <w:p w:rsidR="007726BE" w:rsidRPr="00412CA2" w:rsidRDefault="007726BE" w:rsidP="00390ED6">
      <w:pPr>
        <w:jc w:val="center"/>
        <w:rPr>
          <w:bCs/>
          <w:iCs/>
          <w:sz w:val="60"/>
          <w:szCs w:val="60"/>
        </w:rPr>
      </w:pPr>
    </w:p>
    <w:p w:rsidR="00EA5739" w:rsidRPr="00412CA2" w:rsidRDefault="00EA5739" w:rsidP="00390ED6">
      <w:pPr>
        <w:jc w:val="center"/>
        <w:rPr>
          <w:bCs/>
          <w:iCs/>
          <w:sz w:val="60"/>
          <w:szCs w:val="60"/>
        </w:rPr>
      </w:pPr>
    </w:p>
    <w:p w:rsidR="00EA5739" w:rsidRPr="00412CA2" w:rsidRDefault="00EA5739" w:rsidP="00390ED6">
      <w:pPr>
        <w:jc w:val="center"/>
        <w:rPr>
          <w:bCs/>
          <w:iCs/>
          <w:sz w:val="60"/>
          <w:szCs w:val="60"/>
        </w:rPr>
      </w:pPr>
    </w:p>
    <w:p w:rsidR="00927242" w:rsidRDefault="00C11A8F" w:rsidP="00C036F4">
      <w:pPr>
        <w:jc w:val="center"/>
        <w:rPr>
          <w:b/>
          <w:bCs/>
          <w:sz w:val="32"/>
          <w:szCs w:val="32"/>
        </w:rPr>
      </w:pPr>
      <w:r>
        <w:rPr>
          <w:b/>
          <w:bCs/>
          <w:i/>
          <w:iCs/>
          <w:sz w:val="60"/>
          <w:szCs w:val="60"/>
        </w:rPr>
        <w:t xml:space="preserve"> </w:t>
      </w:r>
      <w:r w:rsidR="0036603C" w:rsidRPr="00BC57BF">
        <w:rPr>
          <w:b/>
          <w:bCs/>
          <w:i/>
          <w:iCs/>
          <w:sz w:val="60"/>
          <w:szCs w:val="60"/>
        </w:rPr>
        <w:t>Handbook</w:t>
      </w:r>
    </w:p>
    <w:p w:rsidR="00C036F4" w:rsidRPr="00412CA2" w:rsidRDefault="00C036F4">
      <w:pPr>
        <w:rPr>
          <w:bCs/>
          <w:sz w:val="32"/>
          <w:szCs w:val="32"/>
        </w:rPr>
      </w:pPr>
      <w:r w:rsidRPr="00412CA2">
        <w:rPr>
          <w:bCs/>
          <w:sz w:val="32"/>
          <w:szCs w:val="32"/>
        </w:rPr>
        <w:br w:type="page"/>
      </w:r>
    </w:p>
    <w:p w:rsidR="00522F1B" w:rsidRDefault="00B174A3" w:rsidP="00BD590A">
      <w:pPr>
        <w:jc w:val="both"/>
        <w:rPr>
          <w:b/>
          <w:bCs/>
          <w:sz w:val="40"/>
          <w:szCs w:val="40"/>
        </w:rPr>
      </w:pPr>
      <w:ins w:id="1" w:author="Darin Gudgeon" w:date="2019-02-06T10:13:00Z">
        <w:r>
          <w:rPr>
            <w:b/>
            <w:bCs/>
            <w:sz w:val="40"/>
            <w:szCs w:val="40"/>
          </w:rPr>
          <w:lastRenderedPageBreak/>
          <w:t>Record of Changes</w:t>
        </w:r>
      </w:ins>
    </w:p>
    <w:p w:rsidR="00522F1B" w:rsidRDefault="00522F1B" w:rsidP="00BD590A">
      <w:pPr>
        <w:jc w:val="both"/>
        <w:rPr>
          <w:b/>
          <w:bCs/>
          <w:sz w:val="40"/>
          <w:szCs w:val="40"/>
        </w:rPr>
      </w:pPr>
    </w:p>
    <w:p w:rsidR="00522F1B" w:rsidRDefault="00B174A3" w:rsidP="00BD590A">
      <w:pPr>
        <w:jc w:val="both"/>
        <w:rPr>
          <w:ins w:id="2" w:author="Darin Gudgeon" w:date="2019-02-06T10:30:00Z"/>
          <w:b/>
          <w:bCs/>
        </w:rPr>
      </w:pPr>
      <w:ins w:id="3" w:author="Darin Gudgeon" w:date="2019-02-06T10:13:00Z">
        <w:r>
          <w:rPr>
            <w:b/>
            <w:bCs/>
          </w:rPr>
          <w:t>Adopted</w:t>
        </w:r>
      </w:ins>
      <w:ins w:id="4" w:author="Darin Gudgeon" w:date="2019-02-06T10:31:00Z">
        <w:r>
          <w:rPr>
            <w:b/>
            <w:bCs/>
          </w:rPr>
          <w:t xml:space="preserve"> by County Board</w:t>
        </w:r>
      </w:ins>
      <w:ins w:id="5" w:author="Darin Gudgeon" w:date="2019-02-06T11:03:00Z">
        <w:r w:rsidR="001E7A18">
          <w:rPr>
            <w:b/>
            <w:bCs/>
          </w:rPr>
          <w:t xml:space="preserve"> as an amendment to the County’s Handbook</w:t>
        </w:r>
      </w:ins>
      <w:ins w:id="6" w:author="Darin Gudgeon" w:date="2019-02-06T10:13:00Z">
        <w:r>
          <w:rPr>
            <w:b/>
            <w:bCs/>
          </w:rPr>
          <w:t xml:space="preserve"> </w:t>
        </w:r>
      </w:ins>
      <w:ins w:id="7" w:author="Darin Gudgeon" w:date="2019-02-06T10:30:00Z">
        <w:r>
          <w:rPr>
            <w:b/>
            <w:bCs/>
          </w:rPr>
          <w:t>–</w:t>
        </w:r>
      </w:ins>
      <w:ins w:id="8" w:author="Darin Gudgeon" w:date="2019-02-06T10:13:00Z">
        <w:r>
          <w:rPr>
            <w:b/>
            <w:bCs/>
          </w:rPr>
          <w:t xml:space="preserve"> </w:t>
        </w:r>
      </w:ins>
      <w:ins w:id="9" w:author="Darin Gudgeon" w:date="2019-02-06T10:31:00Z">
        <w:r>
          <w:rPr>
            <w:b/>
            <w:bCs/>
          </w:rPr>
          <w:t>July 16, 2015</w:t>
        </w:r>
      </w:ins>
    </w:p>
    <w:p w:rsidR="00B174A3" w:rsidRDefault="00B174A3" w:rsidP="00BD590A">
      <w:pPr>
        <w:jc w:val="both"/>
        <w:rPr>
          <w:ins w:id="10" w:author="Darin Gudgeon" w:date="2019-02-06T10:32:00Z"/>
          <w:b/>
          <w:bCs/>
        </w:rPr>
      </w:pPr>
    </w:p>
    <w:p w:rsidR="00B174A3" w:rsidRPr="00B174A3" w:rsidRDefault="00B174A3" w:rsidP="00BD590A">
      <w:pPr>
        <w:jc w:val="both"/>
        <w:rPr>
          <w:b/>
          <w:bCs/>
          <w:rPrChange w:id="11" w:author="Darin Gudgeon" w:date="2019-02-06T10:13:00Z">
            <w:rPr>
              <w:b/>
              <w:bCs/>
              <w:sz w:val="36"/>
              <w:szCs w:val="36"/>
            </w:rPr>
          </w:rPrChange>
        </w:rPr>
      </w:pPr>
      <w:ins w:id="12" w:author="Darin Gudgeon" w:date="2019-02-06T10:30:00Z">
        <w:r>
          <w:rPr>
            <w:b/>
            <w:bCs/>
          </w:rPr>
          <w:t xml:space="preserve">Revised </w:t>
        </w:r>
      </w:ins>
      <w:ins w:id="13" w:author="Darin Gudgeon" w:date="2019-02-06T10:32:00Z">
        <w:r>
          <w:rPr>
            <w:b/>
            <w:bCs/>
          </w:rPr>
          <w:t>–</w:t>
        </w:r>
      </w:ins>
      <w:ins w:id="14" w:author="Darin Gudgeon" w:date="2019-02-06T10:30:00Z">
        <w:r>
          <w:rPr>
            <w:b/>
            <w:bCs/>
          </w:rPr>
          <w:t xml:space="preserve"> </w:t>
        </w:r>
      </w:ins>
      <w:ins w:id="15" w:author="Darin Gudgeon" w:date="2019-02-06T10:31:00Z">
        <w:r>
          <w:rPr>
            <w:b/>
            <w:bCs/>
          </w:rPr>
          <w:t xml:space="preserve">January </w:t>
        </w:r>
      </w:ins>
      <w:ins w:id="16" w:author="Darin Gudgeon" w:date="2019-02-06T10:32:00Z">
        <w:r>
          <w:rPr>
            <w:b/>
            <w:bCs/>
          </w:rPr>
          <w:t>10, 2019</w:t>
        </w:r>
      </w:ins>
    </w:p>
    <w:p w:rsidR="00522F1B" w:rsidRPr="009B2E78" w:rsidRDefault="00522F1B" w:rsidP="00BD590A">
      <w:pPr>
        <w:jc w:val="both"/>
        <w:rPr>
          <w:b/>
          <w:bCs/>
          <w:sz w:val="36"/>
          <w:szCs w:val="36"/>
        </w:rPr>
      </w:pPr>
    </w:p>
    <w:p w:rsidR="00522F1B" w:rsidRPr="009B2E78" w:rsidRDefault="00522F1B" w:rsidP="00BD590A">
      <w:pPr>
        <w:jc w:val="both"/>
        <w:rPr>
          <w:b/>
          <w:bCs/>
          <w:sz w:val="36"/>
          <w:szCs w:val="36"/>
        </w:rPr>
      </w:pPr>
    </w:p>
    <w:p w:rsidR="00522F1B" w:rsidRPr="009B2E78" w:rsidRDefault="00F153B1" w:rsidP="00F153B1">
      <w:pPr>
        <w:tabs>
          <w:tab w:val="left" w:pos="2175"/>
        </w:tabs>
        <w:jc w:val="both"/>
        <w:rPr>
          <w:b/>
          <w:bCs/>
          <w:sz w:val="36"/>
          <w:szCs w:val="36"/>
        </w:rPr>
      </w:pPr>
      <w:r>
        <w:rPr>
          <w:b/>
          <w:bCs/>
          <w:sz w:val="36"/>
          <w:szCs w:val="36"/>
        </w:rPr>
        <w:tab/>
      </w:r>
    </w:p>
    <w:p w:rsidR="00522F1B" w:rsidRDefault="00522F1B" w:rsidP="00BD590A">
      <w:pPr>
        <w:jc w:val="both"/>
        <w:rPr>
          <w:ins w:id="17" w:author="Darin Gudgeon" w:date="2019-02-06T10:13:00Z"/>
          <w:b/>
          <w:bCs/>
          <w:sz w:val="40"/>
          <w:szCs w:val="40"/>
        </w:rPr>
      </w:pPr>
    </w:p>
    <w:p w:rsidR="00B174A3" w:rsidRDefault="00B174A3" w:rsidP="00BD590A">
      <w:pPr>
        <w:jc w:val="both"/>
        <w:rPr>
          <w:ins w:id="18" w:author="Darin Gudgeon" w:date="2019-02-06T10:13:00Z"/>
          <w:b/>
          <w:bCs/>
          <w:sz w:val="40"/>
          <w:szCs w:val="40"/>
        </w:rPr>
      </w:pPr>
    </w:p>
    <w:p w:rsidR="00B174A3" w:rsidRDefault="00B174A3" w:rsidP="00BD590A">
      <w:pPr>
        <w:jc w:val="both"/>
        <w:rPr>
          <w:ins w:id="19" w:author="Darin Gudgeon" w:date="2019-02-06T10:13:00Z"/>
          <w:b/>
          <w:bCs/>
          <w:sz w:val="40"/>
          <w:szCs w:val="40"/>
        </w:rPr>
      </w:pPr>
    </w:p>
    <w:p w:rsidR="00B174A3" w:rsidRDefault="00B174A3" w:rsidP="00BD590A">
      <w:pPr>
        <w:jc w:val="both"/>
        <w:rPr>
          <w:ins w:id="20" w:author="Darin Gudgeon" w:date="2019-02-06T10:13:00Z"/>
          <w:b/>
          <w:bCs/>
          <w:sz w:val="40"/>
          <w:szCs w:val="40"/>
        </w:rPr>
      </w:pPr>
    </w:p>
    <w:p w:rsidR="00B174A3" w:rsidRDefault="00B174A3" w:rsidP="00BD590A">
      <w:pPr>
        <w:jc w:val="both"/>
        <w:rPr>
          <w:ins w:id="21" w:author="Darin Gudgeon" w:date="2019-02-06T10:13:00Z"/>
          <w:b/>
          <w:bCs/>
          <w:sz w:val="40"/>
          <w:szCs w:val="40"/>
        </w:rPr>
      </w:pPr>
    </w:p>
    <w:p w:rsidR="00B174A3" w:rsidRDefault="00B174A3" w:rsidP="00BD590A">
      <w:pPr>
        <w:jc w:val="both"/>
        <w:rPr>
          <w:ins w:id="22" w:author="Darin Gudgeon" w:date="2019-02-06T10:13:00Z"/>
          <w:b/>
          <w:bCs/>
          <w:sz w:val="40"/>
          <w:szCs w:val="40"/>
        </w:rPr>
      </w:pPr>
    </w:p>
    <w:p w:rsidR="00B174A3" w:rsidRDefault="00B174A3" w:rsidP="00BD590A">
      <w:pPr>
        <w:jc w:val="both"/>
        <w:rPr>
          <w:ins w:id="23" w:author="Darin Gudgeon" w:date="2019-02-06T10:13:00Z"/>
          <w:b/>
          <w:bCs/>
          <w:sz w:val="40"/>
          <w:szCs w:val="40"/>
        </w:rPr>
      </w:pPr>
    </w:p>
    <w:p w:rsidR="00B174A3" w:rsidRDefault="00B174A3" w:rsidP="00BD590A">
      <w:pPr>
        <w:jc w:val="both"/>
        <w:rPr>
          <w:ins w:id="24" w:author="Darin Gudgeon" w:date="2019-02-06T10:13:00Z"/>
          <w:b/>
          <w:bCs/>
          <w:sz w:val="40"/>
          <w:szCs w:val="40"/>
        </w:rPr>
      </w:pPr>
    </w:p>
    <w:p w:rsidR="00B174A3" w:rsidRDefault="00B174A3" w:rsidP="00BD590A">
      <w:pPr>
        <w:jc w:val="both"/>
        <w:rPr>
          <w:ins w:id="25" w:author="Darin Gudgeon" w:date="2019-02-06T10:13:00Z"/>
          <w:b/>
          <w:bCs/>
          <w:sz w:val="40"/>
          <w:szCs w:val="40"/>
        </w:rPr>
      </w:pPr>
    </w:p>
    <w:p w:rsidR="00B174A3" w:rsidRDefault="00B174A3" w:rsidP="00BD590A">
      <w:pPr>
        <w:jc w:val="both"/>
        <w:rPr>
          <w:ins w:id="26" w:author="Darin Gudgeon" w:date="2019-02-06T10:13:00Z"/>
          <w:b/>
          <w:bCs/>
          <w:sz w:val="40"/>
          <w:szCs w:val="40"/>
        </w:rPr>
      </w:pPr>
    </w:p>
    <w:p w:rsidR="00B174A3" w:rsidRDefault="00B174A3" w:rsidP="00BD590A">
      <w:pPr>
        <w:jc w:val="both"/>
        <w:rPr>
          <w:ins w:id="27" w:author="Darin Gudgeon" w:date="2019-02-06T10:13:00Z"/>
          <w:b/>
          <w:bCs/>
          <w:sz w:val="40"/>
          <w:szCs w:val="40"/>
        </w:rPr>
      </w:pPr>
    </w:p>
    <w:p w:rsidR="00B174A3" w:rsidRDefault="00B174A3" w:rsidP="00BD590A">
      <w:pPr>
        <w:jc w:val="both"/>
        <w:rPr>
          <w:ins w:id="28" w:author="Darin Gudgeon" w:date="2019-02-06T10:13:00Z"/>
          <w:b/>
          <w:bCs/>
          <w:sz w:val="40"/>
          <w:szCs w:val="40"/>
        </w:rPr>
      </w:pPr>
    </w:p>
    <w:p w:rsidR="00B174A3" w:rsidRDefault="00B174A3" w:rsidP="00BD590A">
      <w:pPr>
        <w:jc w:val="both"/>
        <w:rPr>
          <w:ins w:id="29" w:author="Darin Gudgeon" w:date="2019-02-06T10:13:00Z"/>
          <w:b/>
          <w:bCs/>
          <w:sz w:val="40"/>
          <w:szCs w:val="40"/>
        </w:rPr>
      </w:pPr>
    </w:p>
    <w:p w:rsidR="00B174A3" w:rsidRDefault="00B174A3" w:rsidP="00BD590A">
      <w:pPr>
        <w:jc w:val="both"/>
        <w:rPr>
          <w:ins w:id="30" w:author="Darin Gudgeon" w:date="2019-02-06T10:13:00Z"/>
          <w:b/>
          <w:bCs/>
          <w:sz w:val="40"/>
          <w:szCs w:val="40"/>
        </w:rPr>
      </w:pPr>
    </w:p>
    <w:p w:rsidR="00B174A3" w:rsidRDefault="00B174A3" w:rsidP="00BD590A">
      <w:pPr>
        <w:jc w:val="both"/>
        <w:rPr>
          <w:ins w:id="31" w:author="Darin Gudgeon" w:date="2019-02-06T10:13:00Z"/>
          <w:b/>
          <w:bCs/>
          <w:sz w:val="40"/>
          <w:szCs w:val="40"/>
        </w:rPr>
      </w:pPr>
    </w:p>
    <w:p w:rsidR="00B174A3" w:rsidRDefault="00B174A3" w:rsidP="00BD590A">
      <w:pPr>
        <w:jc w:val="both"/>
        <w:rPr>
          <w:ins w:id="32" w:author="Darin Gudgeon" w:date="2019-02-06T10:13:00Z"/>
          <w:b/>
          <w:bCs/>
          <w:sz w:val="40"/>
          <w:szCs w:val="40"/>
        </w:rPr>
      </w:pPr>
    </w:p>
    <w:p w:rsidR="00B174A3" w:rsidRDefault="00B174A3" w:rsidP="00BD590A">
      <w:pPr>
        <w:jc w:val="both"/>
        <w:rPr>
          <w:ins w:id="33" w:author="Darin Gudgeon" w:date="2019-02-06T10:13:00Z"/>
          <w:b/>
          <w:bCs/>
          <w:sz w:val="40"/>
          <w:szCs w:val="40"/>
        </w:rPr>
      </w:pPr>
    </w:p>
    <w:p w:rsidR="00B174A3" w:rsidRDefault="00B174A3" w:rsidP="00BD590A">
      <w:pPr>
        <w:jc w:val="both"/>
        <w:rPr>
          <w:ins w:id="34" w:author="Darin Gudgeon" w:date="2019-02-06T10:13:00Z"/>
          <w:b/>
          <w:bCs/>
          <w:sz w:val="40"/>
          <w:szCs w:val="40"/>
        </w:rPr>
      </w:pPr>
    </w:p>
    <w:p w:rsidR="00B174A3" w:rsidRDefault="00B174A3" w:rsidP="00BD590A">
      <w:pPr>
        <w:jc w:val="both"/>
        <w:rPr>
          <w:ins w:id="35" w:author="Darin Gudgeon" w:date="2019-02-06T10:13:00Z"/>
          <w:b/>
          <w:bCs/>
          <w:sz w:val="40"/>
          <w:szCs w:val="40"/>
        </w:rPr>
      </w:pPr>
    </w:p>
    <w:p w:rsidR="00B174A3" w:rsidRDefault="00B174A3" w:rsidP="00BD590A">
      <w:pPr>
        <w:jc w:val="both"/>
        <w:rPr>
          <w:ins w:id="36" w:author="Darin Gudgeon" w:date="2019-02-06T10:13:00Z"/>
          <w:b/>
          <w:bCs/>
          <w:sz w:val="40"/>
          <w:szCs w:val="40"/>
        </w:rPr>
      </w:pPr>
    </w:p>
    <w:p w:rsidR="00B174A3" w:rsidRDefault="00B174A3" w:rsidP="00BD590A">
      <w:pPr>
        <w:jc w:val="both"/>
        <w:rPr>
          <w:b/>
          <w:bCs/>
          <w:sz w:val="40"/>
          <w:szCs w:val="40"/>
        </w:rPr>
      </w:pPr>
    </w:p>
    <w:p w:rsidR="00522F1B" w:rsidRDefault="00522F1B" w:rsidP="00BD590A">
      <w:pPr>
        <w:jc w:val="both"/>
        <w:rPr>
          <w:b/>
          <w:bCs/>
          <w:sz w:val="40"/>
          <w:szCs w:val="40"/>
        </w:rPr>
      </w:pPr>
    </w:p>
    <w:p w:rsidR="00B174A3" w:rsidRDefault="00B174A3" w:rsidP="00522F1B">
      <w:pPr>
        <w:spacing w:line="360" w:lineRule="auto"/>
        <w:jc w:val="both"/>
        <w:rPr>
          <w:ins w:id="37" w:author="Darin Gudgeon" w:date="2019-02-06T10:32:00Z"/>
          <w:b/>
          <w:bCs/>
          <w:sz w:val="52"/>
          <w:szCs w:val="52"/>
        </w:rPr>
      </w:pPr>
    </w:p>
    <w:p w:rsidR="00B174A3" w:rsidRDefault="00B174A3" w:rsidP="00522F1B">
      <w:pPr>
        <w:spacing w:line="360" w:lineRule="auto"/>
        <w:jc w:val="both"/>
        <w:rPr>
          <w:ins w:id="38" w:author="Darin Gudgeon" w:date="2019-02-06T10:32:00Z"/>
          <w:b/>
          <w:bCs/>
          <w:sz w:val="52"/>
          <w:szCs w:val="52"/>
        </w:rPr>
      </w:pPr>
    </w:p>
    <w:p w:rsidR="00B174A3" w:rsidRDefault="00B174A3" w:rsidP="00522F1B">
      <w:pPr>
        <w:spacing w:line="360" w:lineRule="auto"/>
        <w:jc w:val="both"/>
        <w:rPr>
          <w:ins w:id="39" w:author="Darin Gudgeon" w:date="2019-02-06T10:32:00Z"/>
          <w:b/>
          <w:bCs/>
          <w:sz w:val="52"/>
          <w:szCs w:val="52"/>
        </w:rPr>
      </w:pPr>
    </w:p>
    <w:p w:rsidR="00B174A3" w:rsidRDefault="00B174A3" w:rsidP="00522F1B">
      <w:pPr>
        <w:spacing w:line="360" w:lineRule="auto"/>
        <w:jc w:val="both"/>
        <w:rPr>
          <w:ins w:id="40" w:author="Darin Gudgeon" w:date="2019-02-06T10:32:00Z"/>
          <w:b/>
          <w:bCs/>
          <w:sz w:val="52"/>
          <w:szCs w:val="52"/>
        </w:rPr>
      </w:pPr>
    </w:p>
    <w:p w:rsidR="00881B3A" w:rsidRPr="00522F1B" w:rsidRDefault="00881B3A" w:rsidP="00522F1B">
      <w:pPr>
        <w:spacing w:line="360" w:lineRule="auto"/>
        <w:jc w:val="both"/>
        <w:rPr>
          <w:b/>
          <w:bCs/>
          <w:sz w:val="52"/>
          <w:szCs w:val="52"/>
        </w:rPr>
      </w:pPr>
      <w:r w:rsidRPr="00522F1B">
        <w:rPr>
          <w:b/>
          <w:bCs/>
          <w:sz w:val="52"/>
          <w:szCs w:val="52"/>
        </w:rPr>
        <w:t>This Handbook was developed to provide operational guidance and rules for the</w:t>
      </w:r>
      <w:ins w:id="41" w:author="Darin Gudgeon" w:date="2019-02-06T10:13:00Z">
        <w:r w:rsidR="00B174A3">
          <w:rPr>
            <w:b/>
            <w:bCs/>
            <w:sz w:val="52"/>
            <w:szCs w:val="52"/>
          </w:rPr>
          <w:t xml:space="preserve"> </w:t>
        </w:r>
      </w:ins>
      <w:del w:id="42" w:author="Darin Gudgeon" w:date="2019-02-06T10:12:00Z">
        <w:r w:rsidRPr="00522F1B" w:rsidDel="00B174A3">
          <w:rPr>
            <w:b/>
            <w:bCs/>
            <w:sz w:val="52"/>
            <w:szCs w:val="52"/>
          </w:rPr>
          <w:delText xml:space="preserve"> Paid On-Call </w:delText>
        </w:r>
      </w:del>
      <w:r w:rsidRPr="00522F1B">
        <w:rPr>
          <w:b/>
          <w:bCs/>
          <w:sz w:val="52"/>
          <w:szCs w:val="52"/>
        </w:rPr>
        <w:t xml:space="preserve">members of the Richland </w:t>
      </w:r>
      <w:r w:rsidRPr="00522F1B">
        <w:rPr>
          <w:b/>
          <w:bCs/>
          <w:sz w:val="52"/>
          <w:szCs w:val="52"/>
        </w:rPr>
        <w:lastRenderedPageBreak/>
        <w:t>County Ambulance Service. It also serves as an addendum to the Richland Coun</w:t>
      </w:r>
      <w:r w:rsidR="00BD590A" w:rsidRPr="00522F1B">
        <w:rPr>
          <w:b/>
          <w:bCs/>
          <w:sz w:val="52"/>
          <w:szCs w:val="52"/>
        </w:rPr>
        <w:t xml:space="preserve">ty Handbook of Personnel Policies and Work Rules. </w:t>
      </w:r>
    </w:p>
    <w:p w:rsidR="00881B3A" w:rsidRDefault="00881B3A" w:rsidP="00390ED6">
      <w:pPr>
        <w:jc w:val="center"/>
        <w:rPr>
          <w:b/>
          <w:bCs/>
          <w:sz w:val="32"/>
          <w:szCs w:val="32"/>
        </w:rPr>
      </w:pPr>
    </w:p>
    <w:p w:rsidR="00A8378F" w:rsidRDefault="00A8378F">
      <w:pPr>
        <w:rPr>
          <w:b/>
          <w:bCs/>
          <w:sz w:val="32"/>
          <w:szCs w:val="32"/>
        </w:rPr>
      </w:pPr>
      <w:r>
        <w:rPr>
          <w:b/>
          <w:bCs/>
          <w:sz w:val="32"/>
          <w:szCs w:val="32"/>
        </w:rPr>
        <w:br w:type="page"/>
      </w:r>
    </w:p>
    <w:p w:rsidR="00F13948" w:rsidRPr="009C48AA" w:rsidRDefault="003E7555" w:rsidP="00390ED6">
      <w:pPr>
        <w:jc w:val="center"/>
        <w:rPr>
          <w:b/>
          <w:bCs/>
          <w:spacing w:val="10"/>
          <w:w w:val="102"/>
          <w:sz w:val="32"/>
          <w:szCs w:val="32"/>
        </w:rPr>
      </w:pPr>
      <w:r w:rsidRPr="009C48AA">
        <w:rPr>
          <w:b/>
          <w:bCs/>
          <w:spacing w:val="10"/>
          <w:w w:val="102"/>
          <w:sz w:val="32"/>
          <w:szCs w:val="32"/>
        </w:rPr>
        <w:lastRenderedPageBreak/>
        <w:t>TABLE OF CONTENTS</w:t>
      </w:r>
    </w:p>
    <w:p w:rsidR="003E7555" w:rsidRPr="007B069A" w:rsidRDefault="003E7555" w:rsidP="00390ED6">
      <w:pPr>
        <w:jc w:val="both"/>
        <w:rPr>
          <w:b/>
          <w:bCs/>
        </w:rPr>
      </w:pPr>
    </w:p>
    <w:p w:rsidR="0061645D" w:rsidRPr="0061645D" w:rsidRDefault="0061645D" w:rsidP="000971C0">
      <w:pPr>
        <w:tabs>
          <w:tab w:val="left" w:pos="180"/>
        </w:tabs>
        <w:spacing w:after="240"/>
        <w:ind w:left="180"/>
        <w:jc w:val="both"/>
        <w:rPr>
          <w:b/>
          <w:bCs/>
          <w:sz w:val="28"/>
          <w:u w:val="single"/>
        </w:rPr>
      </w:pPr>
      <w:r w:rsidRPr="0061645D">
        <w:rPr>
          <w:b/>
          <w:bCs/>
          <w:sz w:val="28"/>
          <w:u w:val="single"/>
        </w:rPr>
        <w:t>Policies</w:t>
      </w:r>
    </w:p>
    <w:p w:rsidR="003E7555" w:rsidRPr="00977165" w:rsidRDefault="00335D0B" w:rsidP="009C48AA">
      <w:pPr>
        <w:tabs>
          <w:tab w:val="left" w:pos="180"/>
          <w:tab w:val="left" w:leader="dot" w:pos="8550"/>
        </w:tabs>
        <w:spacing w:line="281" w:lineRule="auto"/>
        <w:ind w:left="180"/>
        <w:jc w:val="both"/>
        <w:rPr>
          <w:bCs/>
        </w:rPr>
      </w:pPr>
      <w:r w:rsidRPr="00977165">
        <w:rPr>
          <w:bCs/>
        </w:rPr>
        <w:t>Mission</w:t>
      </w:r>
      <w:r w:rsidR="00710A5A" w:rsidRPr="00977165">
        <w:rPr>
          <w:bCs/>
        </w:rPr>
        <w:t xml:space="preserve"> Statement</w:t>
      </w:r>
      <w:r w:rsidR="00620D70" w:rsidRPr="00977165">
        <w:rPr>
          <w:bCs/>
        </w:rPr>
        <w:t xml:space="preserve"> </w:t>
      </w:r>
      <w:r w:rsidR="00710A5A" w:rsidRPr="00977165">
        <w:rPr>
          <w:bCs/>
        </w:rPr>
        <w:tab/>
      </w:r>
      <w:r w:rsidR="00620D70" w:rsidRPr="00977165">
        <w:rPr>
          <w:bCs/>
        </w:rPr>
        <w:t xml:space="preserve"> </w:t>
      </w:r>
      <w:r w:rsidR="00B11D7C" w:rsidRPr="00977165">
        <w:rPr>
          <w:bCs/>
        </w:rPr>
        <w:tab/>
      </w:r>
      <w:r w:rsidR="006D28AE" w:rsidRPr="00977165">
        <w:rPr>
          <w:bCs/>
        </w:rPr>
        <w:t>Page</w:t>
      </w:r>
      <w:r w:rsidR="00710A5A" w:rsidRPr="00977165">
        <w:rPr>
          <w:bCs/>
        </w:rPr>
        <w:t xml:space="preserve"> </w:t>
      </w:r>
      <w:ins w:id="43" w:author="Darin Gudgeon" w:date="2019-02-06T10:58:00Z">
        <w:r w:rsidR="001E7A18">
          <w:rPr>
            <w:bCs/>
          </w:rPr>
          <w:t>6</w:t>
        </w:r>
      </w:ins>
      <w:del w:id="44" w:author="Darin Gudgeon" w:date="2019-02-06T10:58:00Z">
        <w:r w:rsidR="004F6A98" w:rsidRPr="00977165" w:rsidDel="001E7A18">
          <w:rPr>
            <w:bCs/>
          </w:rPr>
          <w:delText>5</w:delText>
        </w:r>
      </w:del>
    </w:p>
    <w:p w:rsidR="0030084C" w:rsidRPr="00977165" w:rsidRDefault="00017911" w:rsidP="009C48AA">
      <w:pPr>
        <w:tabs>
          <w:tab w:val="left" w:pos="180"/>
          <w:tab w:val="left" w:leader="dot" w:pos="8550"/>
        </w:tabs>
        <w:spacing w:line="281" w:lineRule="auto"/>
        <w:ind w:left="180"/>
        <w:jc w:val="both"/>
        <w:rPr>
          <w:bCs/>
        </w:rPr>
      </w:pPr>
      <w:r w:rsidRPr="00977165">
        <w:rPr>
          <w:bCs/>
        </w:rPr>
        <w:t>Purpose</w:t>
      </w:r>
      <w:r w:rsidR="008622EE" w:rsidRPr="00977165">
        <w:rPr>
          <w:bCs/>
        </w:rPr>
        <w:t xml:space="preserve"> </w:t>
      </w:r>
      <w:r w:rsidR="0030084C" w:rsidRPr="00977165">
        <w:rPr>
          <w:bCs/>
        </w:rPr>
        <w:tab/>
        <w:t xml:space="preserve"> </w:t>
      </w:r>
      <w:r w:rsidR="00B11D7C" w:rsidRPr="00977165">
        <w:rPr>
          <w:bCs/>
        </w:rPr>
        <w:tab/>
      </w:r>
      <w:r w:rsidR="0030084C" w:rsidRPr="00977165">
        <w:rPr>
          <w:bCs/>
        </w:rPr>
        <w:t xml:space="preserve">Page </w:t>
      </w:r>
      <w:ins w:id="45" w:author="Darin Gudgeon" w:date="2019-02-06T10:58:00Z">
        <w:r w:rsidR="001E7A18">
          <w:rPr>
            <w:bCs/>
          </w:rPr>
          <w:t>6</w:t>
        </w:r>
      </w:ins>
      <w:del w:id="46" w:author="Darin Gudgeon" w:date="2019-02-06T10:58:00Z">
        <w:r w:rsidR="004F6A98" w:rsidRPr="00977165" w:rsidDel="001E7A18">
          <w:rPr>
            <w:bCs/>
          </w:rPr>
          <w:delText>5</w:delText>
        </w:r>
      </w:del>
    </w:p>
    <w:p w:rsidR="00017911" w:rsidRPr="00977165" w:rsidRDefault="00017911" w:rsidP="009C48AA">
      <w:pPr>
        <w:tabs>
          <w:tab w:val="left" w:pos="180"/>
          <w:tab w:val="left" w:leader="dot" w:pos="8550"/>
        </w:tabs>
        <w:spacing w:line="281" w:lineRule="auto"/>
        <w:ind w:left="180"/>
        <w:jc w:val="both"/>
        <w:rPr>
          <w:bCs/>
        </w:rPr>
      </w:pPr>
      <w:r w:rsidRPr="00977165">
        <w:rPr>
          <w:bCs/>
        </w:rPr>
        <w:t>Code of Conduct</w:t>
      </w:r>
      <w:r w:rsidR="009B2E78" w:rsidRPr="00977165">
        <w:rPr>
          <w:bCs/>
        </w:rPr>
        <w:t xml:space="preserve"> </w:t>
      </w:r>
      <w:r w:rsidRPr="00977165">
        <w:rPr>
          <w:bCs/>
        </w:rPr>
        <w:tab/>
        <w:t xml:space="preserve"> </w:t>
      </w:r>
      <w:r w:rsidR="00B11D7C" w:rsidRPr="00977165">
        <w:rPr>
          <w:bCs/>
        </w:rPr>
        <w:tab/>
      </w:r>
      <w:r w:rsidRPr="00977165">
        <w:rPr>
          <w:bCs/>
        </w:rPr>
        <w:t xml:space="preserve">Page </w:t>
      </w:r>
      <w:ins w:id="47" w:author="Darin Gudgeon" w:date="2019-02-06T10:58:00Z">
        <w:r w:rsidR="001E7A18">
          <w:rPr>
            <w:bCs/>
          </w:rPr>
          <w:t>7</w:t>
        </w:r>
      </w:ins>
      <w:del w:id="48" w:author="Darin Gudgeon" w:date="2019-02-06T10:58:00Z">
        <w:r w:rsidR="007711ED" w:rsidDel="001E7A18">
          <w:rPr>
            <w:bCs/>
          </w:rPr>
          <w:delText>6</w:delText>
        </w:r>
      </w:del>
    </w:p>
    <w:p w:rsidR="00017911" w:rsidRPr="00977165" w:rsidRDefault="00017911" w:rsidP="009C48AA">
      <w:pPr>
        <w:tabs>
          <w:tab w:val="left" w:pos="180"/>
          <w:tab w:val="left" w:leader="dot" w:pos="8550"/>
        </w:tabs>
        <w:spacing w:line="281" w:lineRule="auto"/>
        <w:ind w:left="180"/>
        <w:jc w:val="both"/>
        <w:rPr>
          <w:bCs/>
        </w:rPr>
      </w:pPr>
      <w:r w:rsidRPr="00977165">
        <w:rPr>
          <w:bCs/>
        </w:rPr>
        <w:t>Attitude Toward Job</w:t>
      </w:r>
      <w:r w:rsidR="009B2E78" w:rsidRPr="00977165">
        <w:rPr>
          <w:bCs/>
        </w:rPr>
        <w:t xml:space="preserve"> </w:t>
      </w:r>
      <w:r w:rsidRPr="00977165">
        <w:rPr>
          <w:bCs/>
        </w:rPr>
        <w:tab/>
        <w:t xml:space="preserve"> </w:t>
      </w:r>
      <w:r w:rsidR="00B11D7C" w:rsidRPr="00977165">
        <w:rPr>
          <w:bCs/>
        </w:rPr>
        <w:tab/>
      </w:r>
      <w:r w:rsidRPr="00977165">
        <w:rPr>
          <w:bCs/>
        </w:rPr>
        <w:t xml:space="preserve">Page </w:t>
      </w:r>
      <w:ins w:id="49" w:author="Darin Gudgeon" w:date="2019-02-06T10:58:00Z">
        <w:r w:rsidR="001E7A18">
          <w:rPr>
            <w:bCs/>
          </w:rPr>
          <w:t>7</w:t>
        </w:r>
      </w:ins>
      <w:del w:id="50" w:author="Darin Gudgeon" w:date="2019-02-06T10:58:00Z">
        <w:r w:rsidR="004F6A98" w:rsidRPr="00977165" w:rsidDel="001E7A18">
          <w:rPr>
            <w:bCs/>
          </w:rPr>
          <w:delText>6</w:delText>
        </w:r>
      </w:del>
    </w:p>
    <w:p w:rsidR="00017911" w:rsidRPr="00977165" w:rsidRDefault="00B11D7C" w:rsidP="009C48AA">
      <w:pPr>
        <w:tabs>
          <w:tab w:val="left" w:pos="180"/>
          <w:tab w:val="left" w:leader="dot" w:pos="8550"/>
        </w:tabs>
        <w:spacing w:line="281" w:lineRule="auto"/>
        <w:ind w:left="180"/>
        <w:jc w:val="both"/>
        <w:rPr>
          <w:bCs/>
        </w:rPr>
      </w:pPr>
      <w:r w:rsidRPr="00977165">
        <w:rPr>
          <w:bCs/>
        </w:rPr>
        <w:t>Conduct Toward Public</w:t>
      </w:r>
      <w:r w:rsidR="009B2E78" w:rsidRPr="00977165">
        <w:rPr>
          <w:bCs/>
        </w:rPr>
        <w:t xml:space="preserve"> </w:t>
      </w:r>
      <w:r w:rsidRPr="00977165">
        <w:rPr>
          <w:bCs/>
        </w:rPr>
        <w:tab/>
      </w:r>
      <w:r w:rsidRPr="00977165">
        <w:rPr>
          <w:bCs/>
        </w:rPr>
        <w:tab/>
        <w:t xml:space="preserve">Page </w:t>
      </w:r>
      <w:ins w:id="51" w:author="Darin Gudgeon" w:date="2019-02-06T10:58:00Z">
        <w:r w:rsidR="001E7A18">
          <w:rPr>
            <w:bCs/>
          </w:rPr>
          <w:t>7</w:t>
        </w:r>
      </w:ins>
      <w:del w:id="52" w:author="Darin Gudgeon" w:date="2019-02-06T10:58:00Z">
        <w:r w:rsidR="004F6A98" w:rsidRPr="00977165" w:rsidDel="001E7A18">
          <w:rPr>
            <w:bCs/>
          </w:rPr>
          <w:delText>6</w:delText>
        </w:r>
      </w:del>
    </w:p>
    <w:p w:rsidR="005360F1" w:rsidRPr="00977165" w:rsidRDefault="005360F1" w:rsidP="009C48AA">
      <w:pPr>
        <w:tabs>
          <w:tab w:val="left" w:pos="180"/>
          <w:tab w:val="left" w:leader="dot" w:pos="8550"/>
        </w:tabs>
        <w:spacing w:line="281" w:lineRule="auto"/>
        <w:ind w:left="180"/>
        <w:jc w:val="both"/>
        <w:rPr>
          <w:bCs/>
        </w:rPr>
      </w:pPr>
      <w:r w:rsidRPr="00977165">
        <w:rPr>
          <w:bCs/>
        </w:rPr>
        <w:t xml:space="preserve">Licensure </w:t>
      </w:r>
      <w:r w:rsidR="00A8378F" w:rsidRPr="00977165">
        <w:rPr>
          <w:bCs/>
        </w:rPr>
        <w:tab/>
      </w:r>
      <w:r w:rsidR="0019396D" w:rsidRPr="00977165">
        <w:rPr>
          <w:bCs/>
        </w:rPr>
        <w:t xml:space="preserve"> </w:t>
      </w:r>
      <w:r w:rsidR="00B11D7C" w:rsidRPr="00977165">
        <w:rPr>
          <w:bCs/>
        </w:rPr>
        <w:tab/>
      </w:r>
      <w:r w:rsidR="00017911" w:rsidRPr="00977165">
        <w:rPr>
          <w:bCs/>
        </w:rPr>
        <w:t xml:space="preserve">Page </w:t>
      </w:r>
      <w:ins w:id="53" w:author="Darin Gudgeon" w:date="2019-02-06T10:58:00Z">
        <w:r w:rsidR="001E7A18">
          <w:rPr>
            <w:bCs/>
          </w:rPr>
          <w:t>7</w:t>
        </w:r>
      </w:ins>
      <w:del w:id="54" w:author="Darin Gudgeon" w:date="2019-02-06T10:58:00Z">
        <w:r w:rsidR="004F6A98" w:rsidRPr="00977165" w:rsidDel="001E7A18">
          <w:rPr>
            <w:bCs/>
          </w:rPr>
          <w:delText>6</w:delText>
        </w:r>
      </w:del>
    </w:p>
    <w:p w:rsidR="00017911" w:rsidRPr="00977165" w:rsidRDefault="00017911" w:rsidP="009C48AA">
      <w:pPr>
        <w:tabs>
          <w:tab w:val="left" w:pos="180"/>
          <w:tab w:val="left" w:leader="dot" w:pos="8550"/>
        </w:tabs>
        <w:spacing w:line="281" w:lineRule="auto"/>
        <w:ind w:left="180"/>
        <w:jc w:val="both"/>
        <w:rPr>
          <w:bCs/>
        </w:rPr>
      </w:pPr>
      <w:r w:rsidRPr="00977165">
        <w:rPr>
          <w:bCs/>
        </w:rPr>
        <w:t>Chain of Command</w:t>
      </w:r>
      <w:r w:rsidR="009B2E78" w:rsidRPr="00977165">
        <w:rPr>
          <w:bCs/>
        </w:rPr>
        <w:t xml:space="preserve"> </w:t>
      </w:r>
      <w:r w:rsidRPr="00977165">
        <w:rPr>
          <w:bCs/>
        </w:rPr>
        <w:tab/>
      </w:r>
      <w:r w:rsidRPr="00977165">
        <w:rPr>
          <w:bCs/>
        </w:rPr>
        <w:tab/>
        <w:t xml:space="preserve">Page </w:t>
      </w:r>
      <w:ins w:id="55" w:author="Darin Gudgeon" w:date="2019-02-06T10:58:00Z">
        <w:r w:rsidR="001E7A18">
          <w:rPr>
            <w:bCs/>
          </w:rPr>
          <w:t>8</w:t>
        </w:r>
      </w:ins>
      <w:del w:id="56" w:author="Darin Gudgeon" w:date="2019-02-06T10:58:00Z">
        <w:r w:rsidR="00977165" w:rsidRPr="00977165" w:rsidDel="001E7A18">
          <w:rPr>
            <w:bCs/>
          </w:rPr>
          <w:delText>7</w:delText>
        </w:r>
      </w:del>
      <w:r w:rsidRPr="00977165">
        <w:rPr>
          <w:bCs/>
        </w:rPr>
        <w:t xml:space="preserve"> </w:t>
      </w:r>
    </w:p>
    <w:p w:rsidR="00017911" w:rsidRPr="00977165" w:rsidRDefault="00017911" w:rsidP="009C48AA">
      <w:pPr>
        <w:tabs>
          <w:tab w:val="left" w:pos="180"/>
          <w:tab w:val="left" w:leader="dot" w:pos="8550"/>
        </w:tabs>
        <w:spacing w:line="281" w:lineRule="auto"/>
        <w:ind w:left="180"/>
        <w:jc w:val="both"/>
        <w:rPr>
          <w:bCs/>
        </w:rPr>
      </w:pPr>
      <w:r w:rsidRPr="00977165">
        <w:rPr>
          <w:bCs/>
        </w:rPr>
        <w:t>Operational Hours</w:t>
      </w:r>
      <w:r w:rsidR="009B2E78" w:rsidRPr="00977165">
        <w:rPr>
          <w:bCs/>
        </w:rPr>
        <w:t xml:space="preserve"> </w:t>
      </w:r>
      <w:r w:rsidRPr="00977165">
        <w:rPr>
          <w:bCs/>
        </w:rPr>
        <w:tab/>
      </w:r>
      <w:r w:rsidRPr="00977165">
        <w:rPr>
          <w:bCs/>
        </w:rPr>
        <w:tab/>
        <w:t xml:space="preserve">Page </w:t>
      </w:r>
      <w:ins w:id="57" w:author="Darin Gudgeon" w:date="2019-02-06T10:58:00Z">
        <w:r w:rsidR="001E7A18">
          <w:rPr>
            <w:bCs/>
          </w:rPr>
          <w:t>8</w:t>
        </w:r>
      </w:ins>
      <w:del w:id="58" w:author="Darin Gudgeon" w:date="2019-02-06T10:58:00Z">
        <w:r w:rsidR="00977165" w:rsidRPr="00977165" w:rsidDel="001E7A18">
          <w:rPr>
            <w:bCs/>
          </w:rPr>
          <w:delText>7</w:delText>
        </w:r>
      </w:del>
    </w:p>
    <w:p w:rsidR="00017911" w:rsidRPr="00977165" w:rsidRDefault="00017911" w:rsidP="009C48AA">
      <w:pPr>
        <w:tabs>
          <w:tab w:val="left" w:pos="180"/>
          <w:tab w:val="left" w:leader="dot" w:pos="8550"/>
        </w:tabs>
        <w:spacing w:line="281" w:lineRule="auto"/>
        <w:ind w:left="180"/>
        <w:jc w:val="both"/>
        <w:rPr>
          <w:bCs/>
        </w:rPr>
      </w:pPr>
      <w:r w:rsidRPr="00977165">
        <w:rPr>
          <w:bCs/>
        </w:rPr>
        <w:t>Equal Opportunity</w:t>
      </w:r>
      <w:r w:rsidR="009B2E78" w:rsidRPr="00977165">
        <w:rPr>
          <w:bCs/>
        </w:rPr>
        <w:t xml:space="preserve"> </w:t>
      </w:r>
      <w:r w:rsidRPr="00977165">
        <w:rPr>
          <w:bCs/>
        </w:rPr>
        <w:tab/>
      </w:r>
      <w:r w:rsidRPr="00977165">
        <w:rPr>
          <w:bCs/>
        </w:rPr>
        <w:tab/>
        <w:t xml:space="preserve">Page </w:t>
      </w:r>
      <w:ins w:id="59" w:author="Darin Gudgeon" w:date="2019-02-06T10:58:00Z">
        <w:r w:rsidR="001E7A18">
          <w:rPr>
            <w:bCs/>
          </w:rPr>
          <w:t>8</w:t>
        </w:r>
      </w:ins>
      <w:del w:id="60" w:author="Darin Gudgeon" w:date="2019-02-06T10:58:00Z">
        <w:r w:rsidR="00977165" w:rsidRPr="00977165" w:rsidDel="001E7A18">
          <w:rPr>
            <w:bCs/>
          </w:rPr>
          <w:delText>7</w:delText>
        </w:r>
      </w:del>
    </w:p>
    <w:p w:rsidR="00017911" w:rsidRPr="00977165" w:rsidRDefault="00017911" w:rsidP="009C48AA">
      <w:pPr>
        <w:tabs>
          <w:tab w:val="left" w:pos="180"/>
          <w:tab w:val="left" w:leader="dot" w:pos="8550"/>
        </w:tabs>
        <w:spacing w:line="281" w:lineRule="auto"/>
        <w:ind w:left="180"/>
        <w:jc w:val="both"/>
        <w:rPr>
          <w:bCs/>
        </w:rPr>
      </w:pPr>
      <w:r w:rsidRPr="00977165">
        <w:rPr>
          <w:bCs/>
        </w:rPr>
        <w:t>Application</w:t>
      </w:r>
      <w:r w:rsidR="009B2E78" w:rsidRPr="00977165">
        <w:rPr>
          <w:bCs/>
        </w:rPr>
        <w:t xml:space="preserve"> </w:t>
      </w:r>
      <w:r w:rsidRPr="00977165">
        <w:rPr>
          <w:bCs/>
        </w:rPr>
        <w:tab/>
      </w:r>
      <w:r w:rsidRPr="00977165">
        <w:rPr>
          <w:bCs/>
        </w:rPr>
        <w:tab/>
        <w:t xml:space="preserve">Page </w:t>
      </w:r>
      <w:r w:rsidR="00977165" w:rsidRPr="00977165">
        <w:rPr>
          <w:bCs/>
        </w:rPr>
        <w:t>8</w:t>
      </w:r>
    </w:p>
    <w:p w:rsidR="00017911" w:rsidRPr="00977165" w:rsidRDefault="00017911" w:rsidP="009C48AA">
      <w:pPr>
        <w:tabs>
          <w:tab w:val="left" w:pos="180"/>
          <w:tab w:val="left" w:leader="dot" w:pos="8550"/>
        </w:tabs>
        <w:spacing w:line="281" w:lineRule="auto"/>
        <w:ind w:left="180"/>
        <w:jc w:val="both"/>
        <w:rPr>
          <w:bCs/>
        </w:rPr>
      </w:pPr>
      <w:r w:rsidRPr="00977165">
        <w:rPr>
          <w:bCs/>
        </w:rPr>
        <w:t xml:space="preserve">Orientation and Probation </w:t>
      </w:r>
      <w:r w:rsidRPr="00977165">
        <w:rPr>
          <w:bCs/>
        </w:rPr>
        <w:tab/>
      </w:r>
      <w:r w:rsidRPr="00977165">
        <w:rPr>
          <w:bCs/>
        </w:rPr>
        <w:tab/>
        <w:t xml:space="preserve">Page </w:t>
      </w:r>
      <w:ins w:id="61" w:author="Darin Gudgeon" w:date="2019-02-06T10:59:00Z">
        <w:r w:rsidR="001E7A18">
          <w:rPr>
            <w:bCs/>
          </w:rPr>
          <w:t>9</w:t>
        </w:r>
      </w:ins>
      <w:del w:id="62" w:author="Darin Gudgeon" w:date="2019-02-06T10:59:00Z">
        <w:r w:rsidR="00977165" w:rsidRPr="00977165" w:rsidDel="001E7A18">
          <w:rPr>
            <w:bCs/>
          </w:rPr>
          <w:delText>8</w:delText>
        </w:r>
      </w:del>
    </w:p>
    <w:p w:rsidR="00335D0B" w:rsidRPr="00977165" w:rsidRDefault="00710A5A" w:rsidP="009C48AA">
      <w:pPr>
        <w:tabs>
          <w:tab w:val="left" w:pos="180"/>
          <w:tab w:val="left" w:leader="dot" w:pos="8550"/>
        </w:tabs>
        <w:spacing w:line="281" w:lineRule="auto"/>
        <w:ind w:left="180"/>
        <w:jc w:val="both"/>
        <w:rPr>
          <w:bCs/>
        </w:rPr>
      </w:pPr>
      <w:r w:rsidRPr="00977165">
        <w:rPr>
          <w:bCs/>
        </w:rPr>
        <w:t xml:space="preserve">EMT </w:t>
      </w:r>
      <w:r w:rsidR="0061645D" w:rsidRPr="00977165">
        <w:rPr>
          <w:bCs/>
        </w:rPr>
        <w:t>Requirements</w:t>
      </w:r>
      <w:r w:rsidR="008622EE" w:rsidRPr="00977165">
        <w:rPr>
          <w:bCs/>
        </w:rPr>
        <w:t xml:space="preserve"> </w:t>
      </w:r>
      <w:r w:rsidRPr="00977165">
        <w:rPr>
          <w:bCs/>
        </w:rPr>
        <w:tab/>
      </w:r>
      <w:r w:rsidR="0030084C" w:rsidRPr="00977165">
        <w:rPr>
          <w:bCs/>
        </w:rPr>
        <w:t xml:space="preserve"> </w:t>
      </w:r>
      <w:r w:rsidR="00B11D7C" w:rsidRPr="00977165">
        <w:rPr>
          <w:bCs/>
        </w:rPr>
        <w:tab/>
      </w:r>
      <w:r w:rsidR="006D28AE" w:rsidRPr="00977165">
        <w:rPr>
          <w:bCs/>
        </w:rPr>
        <w:t>Page</w:t>
      </w:r>
      <w:r w:rsidR="00017911" w:rsidRPr="00977165">
        <w:rPr>
          <w:bCs/>
        </w:rPr>
        <w:t xml:space="preserve"> </w:t>
      </w:r>
      <w:ins w:id="63" w:author="Darin Gudgeon" w:date="2019-02-06T10:59:00Z">
        <w:r w:rsidR="001E7A18">
          <w:rPr>
            <w:bCs/>
          </w:rPr>
          <w:t>10</w:t>
        </w:r>
      </w:ins>
      <w:del w:id="64" w:author="Darin Gudgeon" w:date="2019-02-06T10:59:00Z">
        <w:r w:rsidR="00017911" w:rsidRPr="00977165" w:rsidDel="001E7A18">
          <w:rPr>
            <w:bCs/>
          </w:rPr>
          <w:delText>9</w:delText>
        </w:r>
      </w:del>
    </w:p>
    <w:p w:rsidR="00335D0B" w:rsidRPr="00977165" w:rsidRDefault="00335D0B" w:rsidP="009C48AA">
      <w:pPr>
        <w:tabs>
          <w:tab w:val="left" w:pos="180"/>
          <w:tab w:val="left" w:leader="dot" w:pos="8550"/>
        </w:tabs>
        <w:spacing w:line="281" w:lineRule="auto"/>
        <w:ind w:left="180"/>
        <w:jc w:val="both"/>
        <w:rPr>
          <w:bCs/>
        </w:rPr>
      </w:pPr>
      <w:r w:rsidRPr="00977165">
        <w:rPr>
          <w:bCs/>
        </w:rPr>
        <w:t>Roles/</w:t>
      </w:r>
      <w:r w:rsidR="00710A5A" w:rsidRPr="00977165">
        <w:rPr>
          <w:bCs/>
        </w:rPr>
        <w:t>Responsibilities EMT</w:t>
      </w:r>
      <w:r w:rsidR="00017911" w:rsidRPr="00977165">
        <w:rPr>
          <w:bCs/>
        </w:rPr>
        <w:t>s</w:t>
      </w:r>
      <w:r w:rsidR="008622EE" w:rsidRPr="00977165">
        <w:rPr>
          <w:bCs/>
        </w:rPr>
        <w:t xml:space="preserve"> </w:t>
      </w:r>
      <w:r w:rsidR="00710A5A" w:rsidRPr="00977165">
        <w:rPr>
          <w:bCs/>
        </w:rPr>
        <w:tab/>
      </w:r>
      <w:r w:rsidR="0030084C" w:rsidRPr="00977165">
        <w:rPr>
          <w:bCs/>
        </w:rPr>
        <w:t xml:space="preserve"> </w:t>
      </w:r>
      <w:r w:rsidR="00B11D7C" w:rsidRPr="00977165">
        <w:rPr>
          <w:bCs/>
        </w:rPr>
        <w:tab/>
      </w:r>
      <w:r w:rsidR="006D28AE" w:rsidRPr="00977165">
        <w:rPr>
          <w:bCs/>
        </w:rPr>
        <w:t>Page</w:t>
      </w:r>
      <w:r w:rsidR="00017911" w:rsidRPr="00977165">
        <w:rPr>
          <w:bCs/>
        </w:rPr>
        <w:t xml:space="preserve"> </w:t>
      </w:r>
      <w:r w:rsidR="004F6A98" w:rsidRPr="00977165">
        <w:rPr>
          <w:bCs/>
        </w:rPr>
        <w:t>1</w:t>
      </w:r>
      <w:ins w:id="65" w:author="Darin Gudgeon" w:date="2019-02-06T10:59:00Z">
        <w:r w:rsidR="001E7A18">
          <w:rPr>
            <w:bCs/>
          </w:rPr>
          <w:t>1</w:t>
        </w:r>
      </w:ins>
      <w:del w:id="66" w:author="Darin Gudgeon" w:date="2019-02-06T10:59:00Z">
        <w:r w:rsidR="004F6A98" w:rsidRPr="00977165" w:rsidDel="001E7A18">
          <w:rPr>
            <w:bCs/>
          </w:rPr>
          <w:delText>0</w:delText>
        </w:r>
      </w:del>
    </w:p>
    <w:p w:rsidR="00335D0B" w:rsidRPr="00977165" w:rsidRDefault="00335D0B" w:rsidP="009C48AA">
      <w:pPr>
        <w:tabs>
          <w:tab w:val="left" w:pos="180"/>
          <w:tab w:val="left" w:leader="dot" w:pos="8550"/>
        </w:tabs>
        <w:spacing w:line="281" w:lineRule="auto"/>
        <w:ind w:left="180"/>
        <w:jc w:val="both"/>
        <w:rPr>
          <w:bCs/>
        </w:rPr>
      </w:pPr>
      <w:r w:rsidRPr="00977165">
        <w:rPr>
          <w:bCs/>
        </w:rPr>
        <w:t>Roles/Res</w:t>
      </w:r>
      <w:r w:rsidR="00710A5A" w:rsidRPr="00977165">
        <w:rPr>
          <w:bCs/>
        </w:rPr>
        <w:t>ponsibilities Drivers</w:t>
      </w:r>
      <w:r w:rsidR="00710A5A" w:rsidRPr="00977165">
        <w:rPr>
          <w:bCs/>
        </w:rPr>
        <w:tab/>
      </w:r>
      <w:r w:rsidR="0030084C" w:rsidRPr="00977165">
        <w:rPr>
          <w:bCs/>
        </w:rPr>
        <w:t xml:space="preserve"> </w:t>
      </w:r>
      <w:r w:rsidR="00B11D7C" w:rsidRPr="00977165">
        <w:rPr>
          <w:bCs/>
        </w:rPr>
        <w:tab/>
      </w:r>
      <w:r w:rsidR="006D28AE" w:rsidRPr="00977165">
        <w:rPr>
          <w:bCs/>
        </w:rPr>
        <w:t>Page</w:t>
      </w:r>
      <w:r w:rsidR="00017911" w:rsidRPr="00977165">
        <w:rPr>
          <w:bCs/>
        </w:rPr>
        <w:t xml:space="preserve"> 1</w:t>
      </w:r>
      <w:r w:rsidR="00977165" w:rsidRPr="00977165">
        <w:rPr>
          <w:bCs/>
        </w:rPr>
        <w:t>1</w:t>
      </w:r>
    </w:p>
    <w:p w:rsidR="0061645D" w:rsidRPr="00977165" w:rsidRDefault="0061645D" w:rsidP="009C48AA">
      <w:pPr>
        <w:tabs>
          <w:tab w:val="left" w:pos="180"/>
          <w:tab w:val="left" w:leader="dot" w:pos="8550"/>
        </w:tabs>
        <w:spacing w:line="281" w:lineRule="auto"/>
        <w:ind w:left="180"/>
        <w:jc w:val="both"/>
        <w:rPr>
          <w:bCs/>
        </w:rPr>
      </w:pPr>
      <w:r w:rsidRPr="00977165">
        <w:rPr>
          <w:bCs/>
        </w:rPr>
        <w:t>Duty</w:t>
      </w:r>
      <w:r w:rsidR="00B07965" w:rsidRPr="00977165">
        <w:rPr>
          <w:bCs/>
        </w:rPr>
        <w:tab/>
      </w:r>
      <w:r w:rsidR="00B07965" w:rsidRPr="00977165">
        <w:rPr>
          <w:bCs/>
        </w:rPr>
        <w:tab/>
      </w:r>
      <w:r w:rsidR="00017911" w:rsidRPr="00977165">
        <w:rPr>
          <w:bCs/>
        </w:rPr>
        <w:t>Page 1</w:t>
      </w:r>
      <w:ins w:id="67" w:author="Darin Gudgeon" w:date="2019-02-06T10:59:00Z">
        <w:r w:rsidR="001E7A18">
          <w:rPr>
            <w:bCs/>
          </w:rPr>
          <w:t>2</w:t>
        </w:r>
      </w:ins>
      <w:del w:id="68" w:author="Darin Gudgeon" w:date="2019-02-06T10:59:00Z">
        <w:r w:rsidR="00977165" w:rsidRPr="00977165" w:rsidDel="001E7A18">
          <w:rPr>
            <w:bCs/>
          </w:rPr>
          <w:delText>1</w:delText>
        </w:r>
      </w:del>
    </w:p>
    <w:p w:rsidR="00017911" w:rsidRPr="00977165" w:rsidRDefault="00017911" w:rsidP="009C48AA">
      <w:pPr>
        <w:tabs>
          <w:tab w:val="left" w:pos="180"/>
          <w:tab w:val="left" w:leader="dot" w:pos="8550"/>
        </w:tabs>
        <w:spacing w:line="281" w:lineRule="auto"/>
        <w:ind w:left="180"/>
        <w:jc w:val="both"/>
        <w:rPr>
          <w:bCs/>
        </w:rPr>
      </w:pPr>
      <w:r w:rsidRPr="00977165">
        <w:rPr>
          <w:bCs/>
        </w:rPr>
        <w:t>Abuse of Authority</w:t>
      </w:r>
      <w:r w:rsidRPr="00977165">
        <w:rPr>
          <w:bCs/>
        </w:rPr>
        <w:tab/>
      </w:r>
      <w:r w:rsidRPr="00977165">
        <w:rPr>
          <w:bCs/>
        </w:rPr>
        <w:tab/>
        <w:t>Page 1</w:t>
      </w:r>
      <w:r w:rsidR="00977165" w:rsidRPr="00977165">
        <w:rPr>
          <w:bCs/>
        </w:rPr>
        <w:t>2</w:t>
      </w:r>
    </w:p>
    <w:p w:rsidR="00017911" w:rsidRPr="00977165" w:rsidRDefault="00017911" w:rsidP="009C48AA">
      <w:pPr>
        <w:tabs>
          <w:tab w:val="left" w:pos="180"/>
          <w:tab w:val="left" w:leader="dot" w:pos="8550"/>
        </w:tabs>
        <w:spacing w:line="281" w:lineRule="auto"/>
        <w:ind w:left="180"/>
        <w:jc w:val="both"/>
        <w:rPr>
          <w:bCs/>
        </w:rPr>
      </w:pPr>
      <w:r w:rsidRPr="00977165">
        <w:rPr>
          <w:bCs/>
        </w:rPr>
        <w:t xml:space="preserve">Patient Confidentiality </w:t>
      </w:r>
      <w:r w:rsidR="00A8378F" w:rsidRPr="00977165">
        <w:rPr>
          <w:bCs/>
        </w:rPr>
        <w:tab/>
      </w:r>
      <w:r w:rsidR="0019396D" w:rsidRPr="00977165">
        <w:rPr>
          <w:bCs/>
        </w:rPr>
        <w:t xml:space="preserve"> </w:t>
      </w:r>
      <w:r w:rsidR="00B11D7C" w:rsidRPr="00977165">
        <w:rPr>
          <w:bCs/>
        </w:rPr>
        <w:tab/>
      </w:r>
      <w:r w:rsidRPr="00977165">
        <w:rPr>
          <w:bCs/>
        </w:rPr>
        <w:t>Page 1</w:t>
      </w:r>
      <w:r w:rsidR="00977165" w:rsidRPr="00977165">
        <w:rPr>
          <w:bCs/>
        </w:rPr>
        <w:t>2</w:t>
      </w:r>
    </w:p>
    <w:p w:rsidR="0061645D" w:rsidRPr="00977165" w:rsidRDefault="0061645D" w:rsidP="009C48AA">
      <w:pPr>
        <w:tabs>
          <w:tab w:val="left" w:pos="180"/>
          <w:tab w:val="left" w:leader="dot" w:pos="8550"/>
        </w:tabs>
        <w:spacing w:line="281" w:lineRule="auto"/>
        <w:ind w:left="180"/>
        <w:jc w:val="both"/>
        <w:rPr>
          <w:bCs/>
        </w:rPr>
      </w:pPr>
      <w:r w:rsidRPr="00977165">
        <w:rPr>
          <w:bCs/>
        </w:rPr>
        <w:t>Ambulance Reports</w:t>
      </w:r>
      <w:r w:rsidRPr="00977165">
        <w:rPr>
          <w:bCs/>
        </w:rPr>
        <w:tab/>
      </w:r>
      <w:r w:rsidRPr="00977165">
        <w:rPr>
          <w:bCs/>
        </w:rPr>
        <w:tab/>
      </w:r>
      <w:r w:rsidR="006D28AE" w:rsidRPr="00977165">
        <w:rPr>
          <w:bCs/>
        </w:rPr>
        <w:t>Page</w:t>
      </w:r>
      <w:r w:rsidR="00017911" w:rsidRPr="00977165">
        <w:rPr>
          <w:bCs/>
        </w:rPr>
        <w:t xml:space="preserve"> 1</w:t>
      </w:r>
      <w:ins w:id="69" w:author="Darin Gudgeon" w:date="2019-02-06T10:59:00Z">
        <w:r w:rsidR="001E7A18">
          <w:rPr>
            <w:bCs/>
          </w:rPr>
          <w:t>3</w:t>
        </w:r>
      </w:ins>
      <w:del w:id="70" w:author="Darin Gudgeon" w:date="2019-02-06T10:59:00Z">
        <w:r w:rsidR="00977165" w:rsidRPr="00977165" w:rsidDel="001E7A18">
          <w:rPr>
            <w:bCs/>
          </w:rPr>
          <w:delText>2</w:delText>
        </w:r>
      </w:del>
    </w:p>
    <w:p w:rsidR="00335D0B" w:rsidRPr="00977165" w:rsidRDefault="00335D0B" w:rsidP="009C48AA">
      <w:pPr>
        <w:tabs>
          <w:tab w:val="left" w:pos="180"/>
          <w:tab w:val="left" w:leader="dot" w:pos="8550"/>
        </w:tabs>
        <w:spacing w:line="281" w:lineRule="auto"/>
        <w:ind w:left="180"/>
        <w:jc w:val="both"/>
        <w:rPr>
          <w:bCs/>
        </w:rPr>
      </w:pPr>
      <w:r w:rsidRPr="00977165">
        <w:rPr>
          <w:bCs/>
        </w:rPr>
        <w:t xml:space="preserve">Pay </w:t>
      </w:r>
      <w:r w:rsidR="00C70CE9" w:rsidRPr="00977165">
        <w:rPr>
          <w:bCs/>
        </w:rPr>
        <w:tab/>
      </w:r>
      <w:r w:rsidRPr="00977165">
        <w:rPr>
          <w:bCs/>
        </w:rPr>
        <w:tab/>
      </w:r>
      <w:r w:rsidR="006D28AE" w:rsidRPr="00977165">
        <w:rPr>
          <w:bCs/>
        </w:rPr>
        <w:t>Page</w:t>
      </w:r>
      <w:r w:rsidR="00710A5A" w:rsidRPr="00977165">
        <w:rPr>
          <w:bCs/>
        </w:rPr>
        <w:t xml:space="preserve"> </w:t>
      </w:r>
      <w:r w:rsidR="00017911" w:rsidRPr="00977165">
        <w:rPr>
          <w:bCs/>
        </w:rPr>
        <w:t>1</w:t>
      </w:r>
      <w:r w:rsidR="00977165" w:rsidRPr="00977165">
        <w:rPr>
          <w:bCs/>
        </w:rPr>
        <w:t>3</w:t>
      </w:r>
    </w:p>
    <w:p w:rsidR="00017911" w:rsidRPr="00977165" w:rsidRDefault="00017911" w:rsidP="009C48AA">
      <w:pPr>
        <w:tabs>
          <w:tab w:val="left" w:pos="180"/>
          <w:tab w:val="left" w:leader="dot" w:pos="8550"/>
        </w:tabs>
        <w:spacing w:line="281" w:lineRule="auto"/>
        <w:ind w:left="180"/>
        <w:jc w:val="both"/>
        <w:rPr>
          <w:bCs/>
        </w:rPr>
      </w:pPr>
      <w:r w:rsidRPr="00977165">
        <w:rPr>
          <w:bCs/>
        </w:rPr>
        <w:t xml:space="preserve">Pay Periods </w:t>
      </w:r>
      <w:r w:rsidR="0019396D" w:rsidRPr="00977165">
        <w:rPr>
          <w:bCs/>
        </w:rPr>
        <w:t xml:space="preserve"> </w:t>
      </w:r>
      <w:r w:rsidR="00A8378F" w:rsidRPr="00977165">
        <w:rPr>
          <w:bCs/>
        </w:rPr>
        <w:tab/>
      </w:r>
      <w:r w:rsidR="0019396D" w:rsidRPr="00977165">
        <w:rPr>
          <w:bCs/>
        </w:rPr>
        <w:t xml:space="preserve"> </w:t>
      </w:r>
      <w:r w:rsidR="00B11D7C" w:rsidRPr="00977165">
        <w:rPr>
          <w:bCs/>
        </w:rPr>
        <w:tab/>
      </w:r>
      <w:r w:rsidRPr="00977165">
        <w:rPr>
          <w:bCs/>
        </w:rPr>
        <w:t>Page 1</w:t>
      </w:r>
      <w:ins w:id="71" w:author="Darin Gudgeon" w:date="2019-02-06T10:59:00Z">
        <w:r w:rsidR="001E7A18">
          <w:rPr>
            <w:bCs/>
          </w:rPr>
          <w:t>4</w:t>
        </w:r>
      </w:ins>
      <w:del w:id="72" w:author="Darin Gudgeon" w:date="2019-02-06T10:59:00Z">
        <w:r w:rsidR="00977165" w:rsidRPr="00977165" w:rsidDel="001E7A18">
          <w:rPr>
            <w:bCs/>
          </w:rPr>
          <w:delText>3</w:delText>
        </w:r>
      </w:del>
    </w:p>
    <w:p w:rsidR="00017911" w:rsidRPr="00977165" w:rsidRDefault="00017911" w:rsidP="009C48AA">
      <w:pPr>
        <w:tabs>
          <w:tab w:val="left" w:pos="180"/>
          <w:tab w:val="left" w:leader="dot" w:pos="8550"/>
        </w:tabs>
        <w:spacing w:line="281" w:lineRule="auto"/>
        <w:ind w:left="180"/>
        <w:jc w:val="both"/>
        <w:rPr>
          <w:bCs/>
        </w:rPr>
      </w:pPr>
      <w:r w:rsidRPr="00977165">
        <w:rPr>
          <w:bCs/>
        </w:rPr>
        <w:t>Full-Time Benefi</w:t>
      </w:r>
      <w:r w:rsidR="00BD590A" w:rsidRPr="00977165">
        <w:rPr>
          <w:bCs/>
        </w:rPr>
        <w:t xml:space="preserve">ts </w:t>
      </w:r>
      <w:r w:rsidR="00A8378F" w:rsidRPr="00977165">
        <w:rPr>
          <w:bCs/>
        </w:rPr>
        <w:tab/>
      </w:r>
      <w:r w:rsidR="0019396D" w:rsidRPr="00977165">
        <w:rPr>
          <w:bCs/>
        </w:rPr>
        <w:t xml:space="preserve"> </w:t>
      </w:r>
      <w:r w:rsidR="00B11D7C" w:rsidRPr="00977165">
        <w:rPr>
          <w:bCs/>
        </w:rPr>
        <w:tab/>
      </w:r>
      <w:r w:rsidRPr="00977165">
        <w:rPr>
          <w:bCs/>
        </w:rPr>
        <w:t>Page 1</w:t>
      </w:r>
      <w:ins w:id="73" w:author="Darin Gudgeon" w:date="2019-02-06T10:59:00Z">
        <w:r w:rsidR="001E7A18">
          <w:rPr>
            <w:bCs/>
          </w:rPr>
          <w:t>4</w:t>
        </w:r>
      </w:ins>
      <w:del w:id="74" w:author="Darin Gudgeon" w:date="2019-02-06T10:59:00Z">
        <w:r w:rsidR="00977165" w:rsidRPr="00977165" w:rsidDel="001E7A18">
          <w:rPr>
            <w:bCs/>
          </w:rPr>
          <w:delText>3</w:delText>
        </w:r>
      </w:del>
    </w:p>
    <w:p w:rsidR="00017911" w:rsidRPr="00977165" w:rsidRDefault="00017911" w:rsidP="009C48AA">
      <w:pPr>
        <w:tabs>
          <w:tab w:val="left" w:pos="180"/>
          <w:tab w:val="left" w:leader="dot" w:pos="8550"/>
        </w:tabs>
        <w:spacing w:line="281" w:lineRule="auto"/>
        <w:ind w:left="180"/>
        <w:jc w:val="both"/>
        <w:rPr>
          <w:bCs/>
        </w:rPr>
      </w:pPr>
      <w:r w:rsidRPr="00977165">
        <w:rPr>
          <w:bCs/>
        </w:rPr>
        <w:t>Leaves of Absence</w:t>
      </w:r>
      <w:r w:rsidR="009B2E78" w:rsidRPr="00977165">
        <w:rPr>
          <w:bCs/>
        </w:rPr>
        <w:t xml:space="preserve"> </w:t>
      </w:r>
      <w:r w:rsidRPr="00977165">
        <w:rPr>
          <w:bCs/>
        </w:rPr>
        <w:tab/>
      </w:r>
      <w:r w:rsidRPr="00977165">
        <w:rPr>
          <w:bCs/>
        </w:rPr>
        <w:tab/>
        <w:t>Page 1</w:t>
      </w:r>
      <w:ins w:id="75" w:author="Darin Gudgeon" w:date="2019-02-06T11:00:00Z">
        <w:r w:rsidR="001E7A18">
          <w:rPr>
            <w:bCs/>
          </w:rPr>
          <w:t>6</w:t>
        </w:r>
      </w:ins>
      <w:del w:id="76" w:author="Darin Gudgeon" w:date="2019-02-06T11:00:00Z">
        <w:r w:rsidRPr="00977165" w:rsidDel="001E7A18">
          <w:rPr>
            <w:bCs/>
          </w:rPr>
          <w:delText>5</w:delText>
        </w:r>
      </w:del>
    </w:p>
    <w:p w:rsidR="00017911" w:rsidRPr="00977165" w:rsidRDefault="00017911" w:rsidP="009C48AA">
      <w:pPr>
        <w:tabs>
          <w:tab w:val="left" w:pos="180"/>
          <w:tab w:val="left" w:leader="dot" w:pos="8550"/>
        </w:tabs>
        <w:spacing w:line="281" w:lineRule="auto"/>
        <w:ind w:left="180"/>
        <w:jc w:val="both"/>
        <w:rPr>
          <w:bCs/>
        </w:rPr>
      </w:pPr>
      <w:r w:rsidRPr="00977165">
        <w:rPr>
          <w:bCs/>
        </w:rPr>
        <w:t>Medical Leave</w:t>
      </w:r>
      <w:r w:rsidRPr="00977165">
        <w:rPr>
          <w:bCs/>
        </w:rPr>
        <w:tab/>
      </w:r>
      <w:r w:rsidRPr="00977165">
        <w:rPr>
          <w:bCs/>
        </w:rPr>
        <w:tab/>
        <w:t>Page 1</w:t>
      </w:r>
      <w:ins w:id="77" w:author="Darin Gudgeon" w:date="2019-02-06T11:00:00Z">
        <w:r w:rsidR="001E7A18">
          <w:rPr>
            <w:bCs/>
          </w:rPr>
          <w:t>6</w:t>
        </w:r>
      </w:ins>
      <w:del w:id="78" w:author="Darin Gudgeon" w:date="2019-02-06T11:00:00Z">
        <w:r w:rsidRPr="00977165" w:rsidDel="001E7A18">
          <w:rPr>
            <w:bCs/>
          </w:rPr>
          <w:delText>5</w:delText>
        </w:r>
      </w:del>
    </w:p>
    <w:p w:rsidR="00B07965" w:rsidRPr="00977165" w:rsidRDefault="00B07965" w:rsidP="009C48AA">
      <w:pPr>
        <w:tabs>
          <w:tab w:val="left" w:pos="180"/>
          <w:tab w:val="left" w:leader="dot" w:pos="8550"/>
        </w:tabs>
        <w:spacing w:line="281" w:lineRule="auto"/>
        <w:ind w:left="180"/>
        <w:jc w:val="both"/>
        <w:rPr>
          <w:bCs/>
        </w:rPr>
      </w:pPr>
      <w:r w:rsidRPr="00977165">
        <w:rPr>
          <w:bCs/>
        </w:rPr>
        <w:t>Scheduling</w:t>
      </w:r>
      <w:r w:rsidR="009B2E78" w:rsidRPr="00977165">
        <w:rPr>
          <w:bCs/>
        </w:rPr>
        <w:t xml:space="preserve"> </w:t>
      </w:r>
      <w:r w:rsidR="006D28AE" w:rsidRPr="00977165">
        <w:rPr>
          <w:bCs/>
        </w:rPr>
        <w:tab/>
      </w:r>
      <w:r w:rsidR="006D28AE" w:rsidRPr="00977165">
        <w:rPr>
          <w:bCs/>
        </w:rPr>
        <w:tab/>
        <w:t>Page</w:t>
      </w:r>
      <w:r w:rsidR="00017911" w:rsidRPr="00977165">
        <w:rPr>
          <w:bCs/>
        </w:rPr>
        <w:t xml:space="preserve"> 1</w:t>
      </w:r>
      <w:ins w:id="79" w:author="Darin Gudgeon" w:date="2019-02-06T11:00:00Z">
        <w:r w:rsidR="001E7A18">
          <w:rPr>
            <w:bCs/>
          </w:rPr>
          <w:t>6</w:t>
        </w:r>
      </w:ins>
      <w:del w:id="80" w:author="Darin Gudgeon" w:date="2019-02-06T11:00:00Z">
        <w:r w:rsidR="00017911" w:rsidRPr="00977165" w:rsidDel="001E7A18">
          <w:rPr>
            <w:bCs/>
          </w:rPr>
          <w:delText>5</w:delText>
        </w:r>
      </w:del>
    </w:p>
    <w:p w:rsidR="00B07965" w:rsidRPr="00977165" w:rsidRDefault="00B07965" w:rsidP="009C48AA">
      <w:pPr>
        <w:tabs>
          <w:tab w:val="left" w:pos="180"/>
          <w:tab w:val="left" w:leader="dot" w:pos="8550"/>
        </w:tabs>
        <w:spacing w:line="281" w:lineRule="auto"/>
        <w:ind w:left="180"/>
        <w:jc w:val="both"/>
        <w:rPr>
          <w:bCs/>
        </w:rPr>
      </w:pPr>
      <w:r w:rsidRPr="00977165">
        <w:rPr>
          <w:bCs/>
        </w:rPr>
        <w:t>Availability</w:t>
      </w:r>
      <w:r w:rsidR="006D28AE" w:rsidRPr="00977165">
        <w:rPr>
          <w:bCs/>
        </w:rPr>
        <w:tab/>
      </w:r>
      <w:r w:rsidR="004660C0" w:rsidRPr="00977165">
        <w:rPr>
          <w:bCs/>
        </w:rPr>
        <w:tab/>
      </w:r>
      <w:r w:rsidR="006D28AE" w:rsidRPr="00977165">
        <w:rPr>
          <w:bCs/>
        </w:rPr>
        <w:t>Page</w:t>
      </w:r>
      <w:r w:rsidR="00017911" w:rsidRPr="00977165">
        <w:rPr>
          <w:bCs/>
        </w:rPr>
        <w:t xml:space="preserve"> 1</w:t>
      </w:r>
      <w:r w:rsidR="00977165" w:rsidRPr="00977165">
        <w:rPr>
          <w:bCs/>
        </w:rPr>
        <w:t>6</w:t>
      </w:r>
    </w:p>
    <w:p w:rsidR="00B07965" w:rsidRPr="00977165" w:rsidRDefault="00B07965" w:rsidP="009C48AA">
      <w:pPr>
        <w:tabs>
          <w:tab w:val="left" w:pos="180"/>
          <w:tab w:val="left" w:leader="dot" w:pos="8550"/>
        </w:tabs>
        <w:spacing w:line="281" w:lineRule="auto"/>
        <w:ind w:left="180"/>
        <w:jc w:val="both"/>
        <w:rPr>
          <w:bCs/>
        </w:rPr>
      </w:pPr>
      <w:r w:rsidRPr="00977165">
        <w:rPr>
          <w:bCs/>
        </w:rPr>
        <w:lastRenderedPageBreak/>
        <w:t>48-Hour Rule</w:t>
      </w:r>
      <w:r w:rsidR="009B2E78" w:rsidRPr="00977165">
        <w:rPr>
          <w:bCs/>
        </w:rPr>
        <w:t xml:space="preserve"> </w:t>
      </w:r>
      <w:r w:rsidR="006D28AE" w:rsidRPr="00977165">
        <w:rPr>
          <w:bCs/>
        </w:rPr>
        <w:tab/>
      </w:r>
      <w:r w:rsidR="006D28AE" w:rsidRPr="00977165">
        <w:rPr>
          <w:bCs/>
        </w:rPr>
        <w:tab/>
        <w:t>Page</w:t>
      </w:r>
      <w:r w:rsidR="005360F1" w:rsidRPr="00977165">
        <w:rPr>
          <w:bCs/>
        </w:rPr>
        <w:t xml:space="preserve"> </w:t>
      </w:r>
      <w:r w:rsidR="00017911" w:rsidRPr="00977165">
        <w:rPr>
          <w:bCs/>
        </w:rPr>
        <w:t>1</w:t>
      </w:r>
      <w:ins w:id="81" w:author="Darin Gudgeon" w:date="2019-02-06T11:00:00Z">
        <w:r w:rsidR="001E7A18">
          <w:rPr>
            <w:bCs/>
          </w:rPr>
          <w:t>7</w:t>
        </w:r>
      </w:ins>
      <w:del w:id="82" w:author="Darin Gudgeon" w:date="2019-02-06T11:00:00Z">
        <w:r w:rsidR="00017911" w:rsidRPr="00977165" w:rsidDel="001E7A18">
          <w:rPr>
            <w:bCs/>
          </w:rPr>
          <w:delText>6</w:delText>
        </w:r>
      </w:del>
    </w:p>
    <w:p w:rsidR="008C5EE8" w:rsidRPr="00977165" w:rsidRDefault="008C5EE8" w:rsidP="008C5EE8">
      <w:pPr>
        <w:tabs>
          <w:tab w:val="left" w:pos="180"/>
          <w:tab w:val="left" w:leader="dot" w:pos="8550"/>
        </w:tabs>
        <w:spacing w:line="281" w:lineRule="auto"/>
        <w:ind w:left="180"/>
        <w:jc w:val="both"/>
        <w:rPr>
          <w:bCs/>
        </w:rPr>
      </w:pPr>
      <w:r w:rsidRPr="008C5EE8">
        <w:rPr>
          <w:bCs/>
        </w:rPr>
        <w:t>Signing Up for Call</w:t>
      </w:r>
      <w:r w:rsidRPr="008C5EE8">
        <w:rPr>
          <w:bCs/>
        </w:rPr>
        <w:tab/>
      </w:r>
      <w:r w:rsidRPr="008C5EE8">
        <w:rPr>
          <w:bCs/>
        </w:rPr>
        <w:tab/>
        <w:t>Page 1</w:t>
      </w:r>
      <w:ins w:id="83" w:author="Darin Gudgeon" w:date="2019-02-06T11:00:00Z">
        <w:r w:rsidR="001E7A18">
          <w:rPr>
            <w:bCs/>
          </w:rPr>
          <w:t>7</w:t>
        </w:r>
      </w:ins>
      <w:del w:id="84" w:author="Darin Gudgeon" w:date="2019-02-06T11:00:00Z">
        <w:r w:rsidRPr="008C5EE8" w:rsidDel="001E7A18">
          <w:rPr>
            <w:bCs/>
          </w:rPr>
          <w:delText>6</w:delText>
        </w:r>
      </w:del>
    </w:p>
    <w:p w:rsidR="004F6A98" w:rsidRPr="00977165" w:rsidRDefault="004F6A98" w:rsidP="009C48AA">
      <w:pPr>
        <w:tabs>
          <w:tab w:val="left" w:pos="180"/>
          <w:tab w:val="left" w:leader="dot" w:pos="8550"/>
        </w:tabs>
        <w:spacing w:line="281" w:lineRule="auto"/>
        <w:ind w:left="180"/>
        <w:jc w:val="both"/>
        <w:rPr>
          <w:bCs/>
        </w:rPr>
      </w:pPr>
      <w:r w:rsidRPr="00977165">
        <w:rPr>
          <w:bCs/>
        </w:rPr>
        <w:t xml:space="preserve">Trading Shifts </w:t>
      </w:r>
      <w:r w:rsidRPr="00977165">
        <w:rPr>
          <w:bCs/>
        </w:rPr>
        <w:tab/>
      </w:r>
      <w:r w:rsidRPr="00977165">
        <w:rPr>
          <w:bCs/>
        </w:rPr>
        <w:tab/>
        <w:t xml:space="preserve">Page </w:t>
      </w:r>
      <w:r w:rsidR="007711ED">
        <w:rPr>
          <w:bCs/>
        </w:rPr>
        <w:t>17</w:t>
      </w:r>
    </w:p>
    <w:p w:rsidR="00017911" w:rsidRPr="00977165" w:rsidRDefault="00017911" w:rsidP="009C48AA">
      <w:pPr>
        <w:tabs>
          <w:tab w:val="left" w:pos="180"/>
          <w:tab w:val="left" w:leader="dot" w:pos="8550"/>
        </w:tabs>
        <w:spacing w:line="281" w:lineRule="auto"/>
        <w:ind w:left="180"/>
        <w:jc w:val="both"/>
        <w:rPr>
          <w:bCs/>
        </w:rPr>
      </w:pPr>
      <w:r w:rsidRPr="00977165">
        <w:rPr>
          <w:bCs/>
        </w:rPr>
        <w:t>Discipline</w:t>
      </w:r>
      <w:r w:rsidR="009B2E78" w:rsidRPr="00977165">
        <w:rPr>
          <w:bCs/>
        </w:rPr>
        <w:t xml:space="preserve"> </w:t>
      </w:r>
      <w:r w:rsidRPr="00977165">
        <w:rPr>
          <w:bCs/>
        </w:rPr>
        <w:tab/>
        <w:t xml:space="preserve"> </w:t>
      </w:r>
      <w:r w:rsidRPr="00977165">
        <w:rPr>
          <w:bCs/>
        </w:rPr>
        <w:tab/>
        <w:t>Page 1</w:t>
      </w:r>
      <w:ins w:id="85" w:author="Darin Gudgeon" w:date="2019-02-06T11:00:00Z">
        <w:r w:rsidR="001E7A18">
          <w:rPr>
            <w:bCs/>
          </w:rPr>
          <w:t>8</w:t>
        </w:r>
      </w:ins>
      <w:del w:id="86" w:author="Darin Gudgeon" w:date="2019-02-06T11:00:00Z">
        <w:r w:rsidR="00977165" w:rsidRPr="00977165" w:rsidDel="001E7A18">
          <w:rPr>
            <w:bCs/>
          </w:rPr>
          <w:delText>7</w:delText>
        </w:r>
      </w:del>
    </w:p>
    <w:p w:rsidR="00B07965" w:rsidRPr="00977165" w:rsidRDefault="00B07965" w:rsidP="009C48AA">
      <w:pPr>
        <w:tabs>
          <w:tab w:val="left" w:pos="180"/>
          <w:tab w:val="left" w:leader="dot" w:pos="8550"/>
        </w:tabs>
        <w:spacing w:line="281" w:lineRule="auto"/>
        <w:ind w:left="180"/>
        <w:jc w:val="both"/>
        <w:rPr>
          <w:bCs/>
        </w:rPr>
      </w:pPr>
      <w:r w:rsidRPr="00977165">
        <w:rPr>
          <w:bCs/>
        </w:rPr>
        <w:t>Uniforms</w:t>
      </w:r>
      <w:r w:rsidR="009B2E78" w:rsidRPr="00977165">
        <w:rPr>
          <w:bCs/>
        </w:rPr>
        <w:t xml:space="preserve"> </w:t>
      </w:r>
      <w:r w:rsidR="006D28AE" w:rsidRPr="00977165">
        <w:rPr>
          <w:bCs/>
        </w:rPr>
        <w:tab/>
      </w:r>
      <w:r w:rsidR="006D28AE" w:rsidRPr="00977165">
        <w:rPr>
          <w:bCs/>
        </w:rPr>
        <w:tab/>
        <w:t>Page</w:t>
      </w:r>
      <w:r w:rsidR="005360F1" w:rsidRPr="00977165">
        <w:rPr>
          <w:bCs/>
        </w:rPr>
        <w:t xml:space="preserve"> </w:t>
      </w:r>
      <w:ins w:id="87" w:author="Darin Gudgeon" w:date="2019-02-06T11:00:00Z">
        <w:r w:rsidR="001E7A18">
          <w:rPr>
            <w:bCs/>
          </w:rPr>
          <w:t>20</w:t>
        </w:r>
      </w:ins>
      <w:del w:id="88" w:author="Darin Gudgeon" w:date="2019-02-06T11:00:00Z">
        <w:r w:rsidR="007711ED" w:rsidDel="001E7A18">
          <w:rPr>
            <w:bCs/>
          </w:rPr>
          <w:delText>19</w:delText>
        </w:r>
      </w:del>
    </w:p>
    <w:p w:rsidR="00340868" w:rsidRPr="00977165" w:rsidRDefault="00340868" w:rsidP="009C48AA">
      <w:pPr>
        <w:tabs>
          <w:tab w:val="left" w:pos="180"/>
          <w:tab w:val="left" w:leader="dot" w:pos="8550"/>
        </w:tabs>
        <w:spacing w:line="281" w:lineRule="auto"/>
        <w:ind w:left="180"/>
        <w:jc w:val="both"/>
        <w:rPr>
          <w:bCs/>
        </w:rPr>
      </w:pPr>
      <w:r w:rsidRPr="00977165">
        <w:rPr>
          <w:bCs/>
        </w:rPr>
        <w:t>Equipment Is</w:t>
      </w:r>
      <w:r w:rsidR="004F7973" w:rsidRPr="00977165">
        <w:rPr>
          <w:bCs/>
        </w:rPr>
        <w:t xml:space="preserve">sued </w:t>
      </w:r>
      <w:r w:rsidR="00A8378F" w:rsidRPr="00977165">
        <w:rPr>
          <w:bCs/>
        </w:rPr>
        <w:tab/>
      </w:r>
      <w:r w:rsidR="004F7973" w:rsidRPr="00977165">
        <w:rPr>
          <w:bCs/>
        </w:rPr>
        <w:tab/>
      </w:r>
      <w:r w:rsidR="00017911" w:rsidRPr="00977165">
        <w:rPr>
          <w:bCs/>
        </w:rPr>
        <w:t xml:space="preserve">Page </w:t>
      </w:r>
      <w:ins w:id="89" w:author="Darin Gudgeon" w:date="2019-02-06T11:00:00Z">
        <w:r w:rsidR="001E7A18">
          <w:rPr>
            <w:bCs/>
          </w:rPr>
          <w:t>20</w:t>
        </w:r>
      </w:ins>
      <w:del w:id="90" w:author="Darin Gudgeon" w:date="2019-02-06T11:00:00Z">
        <w:r w:rsidR="00017911" w:rsidRPr="00977165" w:rsidDel="001E7A18">
          <w:rPr>
            <w:bCs/>
          </w:rPr>
          <w:delText>1</w:delText>
        </w:r>
        <w:r w:rsidR="00977165" w:rsidRPr="00977165" w:rsidDel="001E7A18">
          <w:rPr>
            <w:bCs/>
          </w:rPr>
          <w:delText>9</w:delText>
        </w:r>
      </w:del>
    </w:p>
    <w:p w:rsidR="00340868" w:rsidRPr="00977165" w:rsidRDefault="00340868" w:rsidP="009C48AA">
      <w:pPr>
        <w:tabs>
          <w:tab w:val="left" w:pos="180"/>
          <w:tab w:val="left" w:leader="dot" w:pos="8550"/>
        </w:tabs>
        <w:spacing w:line="281" w:lineRule="auto"/>
        <w:ind w:left="180"/>
        <w:jc w:val="both"/>
        <w:rPr>
          <w:bCs/>
        </w:rPr>
      </w:pPr>
      <w:r w:rsidRPr="00977165">
        <w:rPr>
          <w:bCs/>
        </w:rPr>
        <w:t>Personal Protective E</w:t>
      </w:r>
      <w:r w:rsidR="004F7973" w:rsidRPr="00977165">
        <w:rPr>
          <w:bCs/>
        </w:rPr>
        <w:t xml:space="preserve">quipment </w:t>
      </w:r>
      <w:r w:rsidR="00A8378F" w:rsidRPr="00977165">
        <w:rPr>
          <w:bCs/>
        </w:rPr>
        <w:tab/>
      </w:r>
      <w:r w:rsidR="0019396D" w:rsidRPr="00977165">
        <w:rPr>
          <w:bCs/>
        </w:rPr>
        <w:t xml:space="preserve"> </w:t>
      </w:r>
      <w:r w:rsidR="00B11D7C" w:rsidRPr="00977165">
        <w:rPr>
          <w:bCs/>
        </w:rPr>
        <w:tab/>
      </w:r>
      <w:r w:rsidR="00017911" w:rsidRPr="00977165">
        <w:rPr>
          <w:bCs/>
        </w:rPr>
        <w:t xml:space="preserve">Page </w:t>
      </w:r>
      <w:ins w:id="91" w:author="Darin Gudgeon" w:date="2019-02-06T11:00:00Z">
        <w:r w:rsidR="001E7A18">
          <w:rPr>
            <w:bCs/>
          </w:rPr>
          <w:t>20</w:t>
        </w:r>
      </w:ins>
      <w:del w:id="92" w:author="Darin Gudgeon" w:date="2019-02-06T11:00:00Z">
        <w:r w:rsidR="00017911" w:rsidRPr="00977165" w:rsidDel="001E7A18">
          <w:rPr>
            <w:bCs/>
          </w:rPr>
          <w:delText>1</w:delText>
        </w:r>
        <w:r w:rsidR="00977165" w:rsidRPr="00977165" w:rsidDel="001E7A18">
          <w:rPr>
            <w:bCs/>
          </w:rPr>
          <w:delText>9</w:delText>
        </w:r>
      </w:del>
    </w:p>
    <w:p w:rsidR="00017911" w:rsidRPr="00977165" w:rsidRDefault="00017911" w:rsidP="009C48AA">
      <w:pPr>
        <w:tabs>
          <w:tab w:val="left" w:pos="180"/>
          <w:tab w:val="left" w:leader="dot" w:pos="8550"/>
        </w:tabs>
        <w:spacing w:line="281" w:lineRule="auto"/>
        <w:ind w:left="180"/>
        <w:jc w:val="both"/>
        <w:rPr>
          <w:bCs/>
        </w:rPr>
      </w:pPr>
      <w:r w:rsidRPr="00977165">
        <w:rPr>
          <w:bCs/>
        </w:rPr>
        <w:t>Bloodborne Pathogen Exposure</w:t>
      </w:r>
      <w:r w:rsidRPr="00977165">
        <w:rPr>
          <w:bCs/>
        </w:rPr>
        <w:tab/>
      </w:r>
      <w:r w:rsidRPr="00977165">
        <w:rPr>
          <w:bCs/>
        </w:rPr>
        <w:tab/>
        <w:t xml:space="preserve">Page </w:t>
      </w:r>
      <w:r w:rsidR="007711ED">
        <w:rPr>
          <w:bCs/>
        </w:rPr>
        <w:t>20</w:t>
      </w:r>
    </w:p>
    <w:p w:rsidR="00335D0B" w:rsidRPr="00977165" w:rsidRDefault="00335D0B" w:rsidP="009C48AA">
      <w:pPr>
        <w:tabs>
          <w:tab w:val="left" w:pos="180"/>
          <w:tab w:val="left" w:leader="dot" w:pos="8550"/>
        </w:tabs>
        <w:spacing w:line="281" w:lineRule="auto"/>
        <w:ind w:left="180"/>
        <w:jc w:val="both"/>
        <w:rPr>
          <w:bCs/>
        </w:rPr>
      </w:pPr>
      <w:r w:rsidRPr="00977165">
        <w:rPr>
          <w:bCs/>
        </w:rPr>
        <w:t>P</w:t>
      </w:r>
      <w:r w:rsidR="00F43EB0" w:rsidRPr="00977165">
        <w:rPr>
          <w:bCs/>
        </w:rPr>
        <w:t>ersonal Vehicle U</w:t>
      </w:r>
      <w:r w:rsidR="00710A5A" w:rsidRPr="00977165">
        <w:rPr>
          <w:bCs/>
        </w:rPr>
        <w:t>se</w:t>
      </w:r>
      <w:r w:rsidR="009B2E78" w:rsidRPr="00977165">
        <w:rPr>
          <w:bCs/>
        </w:rPr>
        <w:t xml:space="preserve"> </w:t>
      </w:r>
      <w:r w:rsidR="00710A5A" w:rsidRPr="00977165">
        <w:rPr>
          <w:bCs/>
        </w:rPr>
        <w:tab/>
      </w:r>
      <w:r w:rsidR="00710A5A" w:rsidRPr="00977165">
        <w:rPr>
          <w:bCs/>
        </w:rPr>
        <w:tab/>
      </w:r>
      <w:r w:rsidR="006D28AE" w:rsidRPr="00977165">
        <w:rPr>
          <w:bCs/>
        </w:rPr>
        <w:t>Page</w:t>
      </w:r>
      <w:r w:rsidR="00710A5A" w:rsidRPr="00977165">
        <w:rPr>
          <w:bCs/>
        </w:rPr>
        <w:t xml:space="preserve"> </w:t>
      </w:r>
      <w:r w:rsidR="007711ED">
        <w:rPr>
          <w:bCs/>
        </w:rPr>
        <w:t>2</w:t>
      </w:r>
      <w:ins w:id="93" w:author="Darin Gudgeon" w:date="2019-02-06T11:00:00Z">
        <w:r w:rsidR="001E7A18">
          <w:rPr>
            <w:bCs/>
          </w:rPr>
          <w:t>1</w:t>
        </w:r>
      </w:ins>
      <w:del w:id="94" w:author="Darin Gudgeon" w:date="2019-02-06T11:00:00Z">
        <w:r w:rsidR="007711ED" w:rsidDel="001E7A18">
          <w:rPr>
            <w:bCs/>
          </w:rPr>
          <w:delText>0</w:delText>
        </w:r>
      </w:del>
    </w:p>
    <w:p w:rsidR="00B07965" w:rsidRPr="00977165" w:rsidRDefault="00B07965" w:rsidP="009C48AA">
      <w:pPr>
        <w:tabs>
          <w:tab w:val="left" w:pos="180"/>
          <w:tab w:val="left" w:leader="dot" w:pos="8550"/>
        </w:tabs>
        <w:spacing w:line="281" w:lineRule="auto"/>
        <w:ind w:left="180"/>
        <w:jc w:val="both"/>
        <w:rPr>
          <w:bCs/>
        </w:rPr>
      </w:pPr>
      <w:r w:rsidRPr="00977165">
        <w:rPr>
          <w:bCs/>
        </w:rPr>
        <w:t>Parking</w:t>
      </w:r>
      <w:r w:rsidR="009B2E78" w:rsidRPr="00977165">
        <w:rPr>
          <w:bCs/>
        </w:rPr>
        <w:t xml:space="preserve"> </w:t>
      </w:r>
      <w:r w:rsidR="006D28AE" w:rsidRPr="00977165">
        <w:rPr>
          <w:bCs/>
        </w:rPr>
        <w:tab/>
      </w:r>
      <w:r w:rsidR="006D28AE" w:rsidRPr="00977165">
        <w:rPr>
          <w:bCs/>
        </w:rPr>
        <w:tab/>
        <w:t>Page</w:t>
      </w:r>
      <w:r w:rsidR="005360F1" w:rsidRPr="00977165">
        <w:rPr>
          <w:bCs/>
        </w:rPr>
        <w:t xml:space="preserve"> </w:t>
      </w:r>
      <w:r w:rsidR="00977165" w:rsidRPr="00977165">
        <w:rPr>
          <w:bCs/>
        </w:rPr>
        <w:t>2</w:t>
      </w:r>
      <w:ins w:id="95" w:author="Darin Gudgeon" w:date="2019-02-06T11:00:00Z">
        <w:r w:rsidR="001E7A18">
          <w:rPr>
            <w:bCs/>
          </w:rPr>
          <w:t>1</w:t>
        </w:r>
      </w:ins>
      <w:del w:id="96" w:author="Darin Gudgeon" w:date="2019-02-06T11:00:00Z">
        <w:r w:rsidR="00977165" w:rsidRPr="00977165" w:rsidDel="001E7A18">
          <w:rPr>
            <w:bCs/>
          </w:rPr>
          <w:delText>0</w:delText>
        </w:r>
      </w:del>
    </w:p>
    <w:p w:rsidR="00B07965" w:rsidRPr="00977165" w:rsidRDefault="00B07965" w:rsidP="009C48AA">
      <w:pPr>
        <w:tabs>
          <w:tab w:val="left" w:pos="180"/>
          <w:tab w:val="left" w:leader="dot" w:pos="8550"/>
        </w:tabs>
        <w:spacing w:line="281" w:lineRule="auto"/>
        <w:ind w:left="180"/>
        <w:jc w:val="both"/>
        <w:rPr>
          <w:bCs/>
        </w:rPr>
      </w:pPr>
      <w:r w:rsidRPr="00977165">
        <w:rPr>
          <w:bCs/>
        </w:rPr>
        <w:t>Building Amenities</w:t>
      </w:r>
      <w:r w:rsidR="009B2E78" w:rsidRPr="00977165">
        <w:rPr>
          <w:bCs/>
        </w:rPr>
        <w:t xml:space="preserve"> </w:t>
      </w:r>
      <w:r w:rsidR="006D28AE" w:rsidRPr="00977165">
        <w:rPr>
          <w:bCs/>
        </w:rPr>
        <w:tab/>
      </w:r>
      <w:r w:rsidR="006D28AE" w:rsidRPr="00977165">
        <w:rPr>
          <w:bCs/>
        </w:rPr>
        <w:tab/>
        <w:t>Page</w:t>
      </w:r>
      <w:r w:rsidR="00017911" w:rsidRPr="00977165">
        <w:rPr>
          <w:bCs/>
        </w:rPr>
        <w:t xml:space="preserve"> </w:t>
      </w:r>
      <w:r w:rsidR="00977165" w:rsidRPr="00977165">
        <w:rPr>
          <w:bCs/>
        </w:rPr>
        <w:t>2</w:t>
      </w:r>
      <w:ins w:id="97" w:author="Darin Gudgeon" w:date="2019-02-06T11:01:00Z">
        <w:r w:rsidR="001E7A18">
          <w:rPr>
            <w:bCs/>
          </w:rPr>
          <w:t>1</w:t>
        </w:r>
      </w:ins>
      <w:del w:id="98" w:author="Darin Gudgeon" w:date="2019-02-06T11:00:00Z">
        <w:r w:rsidR="00977165" w:rsidRPr="00977165" w:rsidDel="001E7A18">
          <w:rPr>
            <w:bCs/>
          </w:rPr>
          <w:delText>0</w:delText>
        </w:r>
      </w:del>
    </w:p>
    <w:p w:rsidR="00B07965" w:rsidRPr="00977165" w:rsidRDefault="00B07965" w:rsidP="009C48AA">
      <w:pPr>
        <w:tabs>
          <w:tab w:val="left" w:pos="180"/>
          <w:tab w:val="left" w:leader="dot" w:pos="8550"/>
        </w:tabs>
        <w:spacing w:line="281" w:lineRule="auto"/>
        <w:ind w:left="180"/>
        <w:jc w:val="both"/>
        <w:rPr>
          <w:bCs/>
        </w:rPr>
      </w:pPr>
      <w:r w:rsidRPr="00977165">
        <w:rPr>
          <w:bCs/>
        </w:rPr>
        <w:t>Fraternization</w:t>
      </w:r>
      <w:r w:rsidR="009B2E78" w:rsidRPr="00977165">
        <w:rPr>
          <w:bCs/>
        </w:rPr>
        <w:t xml:space="preserve"> </w:t>
      </w:r>
      <w:r w:rsidR="006D28AE" w:rsidRPr="00977165">
        <w:rPr>
          <w:bCs/>
        </w:rPr>
        <w:tab/>
      </w:r>
      <w:r w:rsidR="006D28AE" w:rsidRPr="00977165">
        <w:rPr>
          <w:bCs/>
        </w:rPr>
        <w:tab/>
        <w:t>Page</w:t>
      </w:r>
      <w:r w:rsidR="005360F1" w:rsidRPr="00977165">
        <w:rPr>
          <w:bCs/>
        </w:rPr>
        <w:t xml:space="preserve"> </w:t>
      </w:r>
      <w:r w:rsidR="007711ED">
        <w:rPr>
          <w:bCs/>
        </w:rPr>
        <w:t>2</w:t>
      </w:r>
      <w:ins w:id="99" w:author="Darin Gudgeon" w:date="2019-02-06T11:01:00Z">
        <w:r w:rsidR="001E7A18">
          <w:rPr>
            <w:bCs/>
          </w:rPr>
          <w:t>2</w:t>
        </w:r>
      </w:ins>
      <w:del w:id="100" w:author="Darin Gudgeon" w:date="2019-02-06T11:01:00Z">
        <w:r w:rsidR="007711ED" w:rsidDel="001E7A18">
          <w:rPr>
            <w:bCs/>
          </w:rPr>
          <w:delText>1</w:delText>
        </w:r>
      </w:del>
    </w:p>
    <w:p w:rsidR="00B07965" w:rsidRPr="00977165" w:rsidRDefault="00B07965" w:rsidP="009C48AA">
      <w:pPr>
        <w:tabs>
          <w:tab w:val="left" w:pos="180"/>
          <w:tab w:val="left" w:leader="dot" w:pos="8550"/>
        </w:tabs>
        <w:spacing w:line="281" w:lineRule="auto"/>
        <w:ind w:left="180"/>
        <w:jc w:val="both"/>
        <w:rPr>
          <w:bCs/>
        </w:rPr>
      </w:pPr>
      <w:r w:rsidRPr="00977165">
        <w:rPr>
          <w:bCs/>
        </w:rPr>
        <w:t>Non-Emergency Use of Equipment</w:t>
      </w:r>
      <w:r w:rsidR="009B2E78" w:rsidRPr="00977165">
        <w:rPr>
          <w:bCs/>
        </w:rPr>
        <w:t xml:space="preserve"> </w:t>
      </w:r>
      <w:r w:rsidR="006D28AE" w:rsidRPr="00977165">
        <w:rPr>
          <w:bCs/>
        </w:rPr>
        <w:tab/>
      </w:r>
      <w:r w:rsidR="006D28AE" w:rsidRPr="00977165">
        <w:rPr>
          <w:bCs/>
        </w:rPr>
        <w:tab/>
        <w:t>Page</w:t>
      </w:r>
      <w:r w:rsidR="005360F1" w:rsidRPr="00977165">
        <w:rPr>
          <w:bCs/>
        </w:rPr>
        <w:t xml:space="preserve"> </w:t>
      </w:r>
      <w:r w:rsidR="007711ED">
        <w:rPr>
          <w:bCs/>
        </w:rPr>
        <w:t>2</w:t>
      </w:r>
      <w:ins w:id="101" w:author="Darin Gudgeon" w:date="2019-02-06T11:01:00Z">
        <w:r w:rsidR="001E7A18">
          <w:rPr>
            <w:bCs/>
          </w:rPr>
          <w:t>2</w:t>
        </w:r>
      </w:ins>
      <w:del w:id="102" w:author="Darin Gudgeon" w:date="2019-02-06T11:01:00Z">
        <w:r w:rsidR="007711ED" w:rsidDel="001E7A18">
          <w:rPr>
            <w:bCs/>
          </w:rPr>
          <w:delText>1</w:delText>
        </w:r>
      </w:del>
    </w:p>
    <w:p w:rsidR="00B07965" w:rsidRPr="00977165" w:rsidRDefault="00B07965" w:rsidP="009C48AA">
      <w:pPr>
        <w:tabs>
          <w:tab w:val="left" w:pos="180"/>
          <w:tab w:val="left" w:leader="dot" w:pos="8550"/>
        </w:tabs>
        <w:spacing w:line="281" w:lineRule="auto"/>
        <w:ind w:left="180"/>
        <w:jc w:val="both"/>
        <w:rPr>
          <w:bCs/>
        </w:rPr>
      </w:pPr>
      <w:r w:rsidRPr="00977165">
        <w:rPr>
          <w:bCs/>
        </w:rPr>
        <w:t>Accessibility and Communication</w:t>
      </w:r>
      <w:r w:rsidR="009B2E78" w:rsidRPr="00977165">
        <w:rPr>
          <w:bCs/>
        </w:rPr>
        <w:t xml:space="preserve"> </w:t>
      </w:r>
      <w:r w:rsidR="006D28AE" w:rsidRPr="00977165">
        <w:rPr>
          <w:bCs/>
        </w:rPr>
        <w:tab/>
      </w:r>
      <w:r w:rsidR="006D28AE" w:rsidRPr="00977165">
        <w:rPr>
          <w:bCs/>
        </w:rPr>
        <w:tab/>
        <w:t>Page</w:t>
      </w:r>
      <w:r w:rsidR="005360F1" w:rsidRPr="00977165">
        <w:rPr>
          <w:bCs/>
        </w:rPr>
        <w:t xml:space="preserve"> </w:t>
      </w:r>
      <w:r w:rsidR="00017911" w:rsidRPr="00977165">
        <w:rPr>
          <w:bCs/>
        </w:rPr>
        <w:t>2</w:t>
      </w:r>
      <w:ins w:id="103" w:author="Darin Gudgeon" w:date="2019-02-06T11:01:00Z">
        <w:r w:rsidR="001E7A18">
          <w:rPr>
            <w:bCs/>
          </w:rPr>
          <w:t>2</w:t>
        </w:r>
      </w:ins>
      <w:del w:id="104" w:author="Darin Gudgeon" w:date="2019-02-06T11:01:00Z">
        <w:r w:rsidR="00977165" w:rsidRPr="00977165" w:rsidDel="001E7A18">
          <w:rPr>
            <w:bCs/>
          </w:rPr>
          <w:delText>1</w:delText>
        </w:r>
      </w:del>
    </w:p>
    <w:p w:rsidR="00340868" w:rsidRPr="00977165" w:rsidRDefault="00340868" w:rsidP="009C48AA">
      <w:pPr>
        <w:tabs>
          <w:tab w:val="left" w:pos="180"/>
          <w:tab w:val="left" w:leader="dot" w:pos="8550"/>
        </w:tabs>
        <w:spacing w:line="281" w:lineRule="auto"/>
        <w:ind w:left="180"/>
        <w:jc w:val="both"/>
        <w:rPr>
          <w:bCs/>
        </w:rPr>
      </w:pPr>
      <w:r w:rsidRPr="00977165">
        <w:rPr>
          <w:bCs/>
        </w:rPr>
        <w:t xml:space="preserve">Impairment </w:t>
      </w:r>
      <w:r w:rsidR="00A8378F" w:rsidRPr="00977165">
        <w:rPr>
          <w:bCs/>
        </w:rPr>
        <w:tab/>
      </w:r>
      <w:r w:rsidR="004F7973" w:rsidRPr="00977165">
        <w:rPr>
          <w:bCs/>
        </w:rPr>
        <w:tab/>
      </w:r>
      <w:r w:rsidR="00017911" w:rsidRPr="00977165">
        <w:rPr>
          <w:bCs/>
        </w:rPr>
        <w:t>Page 2</w:t>
      </w:r>
      <w:ins w:id="105" w:author="Darin Gudgeon" w:date="2019-02-06T11:01:00Z">
        <w:r w:rsidR="001E7A18">
          <w:rPr>
            <w:bCs/>
          </w:rPr>
          <w:t>2</w:t>
        </w:r>
      </w:ins>
      <w:del w:id="106" w:author="Darin Gudgeon" w:date="2019-02-06T11:01:00Z">
        <w:r w:rsidR="00977165" w:rsidRPr="00977165" w:rsidDel="001E7A18">
          <w:rPr>
            <w:bCs/>
          </w:rPr>
          <w:delText>1</w:delText>
        </w:r>
      </w:del>
    </w:p>
    <w:p w:rsidR="00B07965" w:rsidRPr="00977165" w:rsidRDefault="00B07965" w:rsidP="009C48AA">
      <w:pPr>
        <w:tabs>
          <w:tab w:val="left" w:pos="180"/>
          <w:tab w:val="left" w:leader="dot" w:pos="8550"/>
        </w:tabs>
        <w:spacing w:line="281" w:lineRule="auto"/>
        <w:ind w:left="180"/>
        <w:jc w:val="both"/>
        <w:rPr>
          <w:bCs/>
        </w:rPr>
      </w:pPr>
      <w:r w:rsidRPr="00977165">
        <w:rPr>
          <w:bCs/>
        </w:rPr>
        <w:t>Accidents/Injuries</w:t>
      </w:r>
      <w:r w:rsidR="00A8378F" w:rsidRPr="00977165">
        <w:rPr>
          <w:bCs/>
        </w:rPr>
        <w:t xml:space="preserve"> </w:t>
      </w:r>
      <w:r w:rsidRPr="00977165">
        <w:rPr>
          <w:bCs/>
        </w:rPr>
        <w:tab/>
      </w:r>
      <w:r w:rsidR="00D27372" w:rsidRPr="00977165">
        <w:rPr>
          <w:bCs/>
        </w:rPr>
        <w:tab/>
      </w:r>
      <w:r w:rsidR="006D28AE" w:rsidRPr="00977165">
        <w:rPr>
          <w:bCs/>
        </w:rPr>
        <w:t>Page</w:t>
      </w:r>
      <w:r w:rsidRPr="00977165">
        <w:rPr>
          <w:bCs/>
        </w:rPr>
        <w:t xml:space="preserve"> </w:t>
      </w:r>
      <w:r w:rsidR="007711ED">
        <w:rPr>
          <w:bCs/>
        </w:rPr>
        <w:t>2</w:t>
      </w:r>
      <w:ins w:id="107" w:author="Darin Gudgeon" w:date="2019-02-06T11:01:00Z">
        <w:r w:rsidR="001E7A18">
          <w:rPr>
            <w:bCs/>
          </w:rPr>
          <w:t>3</w:t>
        </w:r>
      </w:ins>
      <w:del w:id="108" w:author="Darin Gudgeon" w:date="2019-02-06T11:01:00Z">
        <w:r w:rsidR="007711ED" w:rsidDel="001E7A18">
          <w:rPr>
            <w:bCs/>
          </w:rPr>
          <w:delText>2</w:delText>
        </w:r>
      </w:del>
    </w:p>
    <w:p w:rsidR="00335D0B" w:rsidRPr="00977165" w:rsidRDefault="00F43EB0" w:rsidP="009C48AA">
      <w:pPr>
        <w:tabs>
          <w:tab w:val="left" w:pos="180"/>
          <w:tab w:val="left" w:leader="dot" w:pos="8550"/>
        </w:tabs>
        <w:spacing w:line="281" w:lineRule="auto"/>
        <w:ind w:left="180"/>
        <w:jc w:val="both"/>
        <w:rPr>
          <w:bCs/>
        </w:rPr>
      </w:pPr>
      <w:r w:rsidRPr="00977165">
        <w:rPr>
          <w:bCs/>
        </w:rPr>
        <w:t>Vehicle A</w:t>
      </w:r>
      <w:r w:rsidR="00710A5A" w:rsidRPr="00977165">
        <w:rPr>
          <w:bCs/>
        </w:rPr>
        <w:t>ccidents</w:t>
      </w:r>
      <w:r w:rsidR="009B2E78" w:rsidRPr="00977165">
        <w:rPr>
          <w:bCs/>
        </w:rPr>
        <w:t xml:space="preserve"> </w:t>
      </w:r>
      <w:r w:rsidR="00710A5A" w:rsidRPr="00977165">
        <w:rPr>
          <w:bCs/>
        </w:rPr>
        <w:tab/>
      </w:r>
      <w:r w:rsidR="00D27372" w:rsidRPr="00977165">
        <w:rPr>
          <w:bCs/>
        </w:rPr>
        <w:tab/>
      </w:r>
      <w:r w:rsidR="006D28AE" w:rsidRPr="00977165">
        <w:rPr>
          <w:bCs/>
        </w:rPr>
        <w:t>Page</w:t>
      </w:r>
      <w:r w:rsidR="00710A5A" w:rsidRPr="00977165">
        <w:rPr>
          <w:bCs/>
        </w:rPr>
        <w:t xml:space="preserve"> </w:t>
      </w:r>
      <w:r w:rsidR="00017911" w:rsidRPr="00977165">
        <w:rPr>
          <w:bCs/>
        </w:rPr>
        <w:t>2</w:t>
      </w:r>
      <w:ins w:id="109" w:author="Darin Gudgeon" w:date="2019-02-06T11:01:00Z">
        <w:r w:rsidR="001E7A18">
          <w:rPr>
            <w:bCs/>
          </w:rPr>
          <w:t>3</w:t>
        </w:r>
      </w:ins>
      <w:del w:id="110" w:author="Darin Gudgeon" w:date="2019-02-06T11:01:00Z">
        <w:r w:rsidR="00977165" w:rsidRPr="00977165" w:rsidDel="001E7A18">
          <w:rPr>
            <w:bCs/>
          </w:rPr>
          <w:delText>2</w:delText>
        </w:r>
      </w:del>
    </w:p>
    <w:p w:rsidR="00335D0B" w:rsidRPr="00977165" w:rsidRDefault="00710A5A" w:rsidP="009C48AA">
      <w:pPr>
        <w:tabs>
          <w:tab w:val="left" w:pos="180"/>
          <w:tab w:val="left" w:leader="dot" w:pos="8550"/>
        </w:tabs>
        <w:spacing w:line="281" w:lineRule="auto"/>
        <w:ind w:left="180"/>
        <w:jc w:val="both"/>
        <w:rPr>
          <w:bCs/>
        </w:rPr>
      </w:pPr>
      <w:r w:rsidRPr="00977165">
        <w:rPr>
          <w:bCs/>
        </w:rPr>
        <w:t>Health Examinations</w:t>
      </w:r>
      <w:r w:rsidR="00A8378F" w:rsidRPr="00977165">
        <w:rPr>
          <w:bCs/>
        </w:rPr>
        <w:t xml:space="preserve"> </w:t>
      </w:r>
      <w:r w:rsidRPr="00977165">
        <w:rPr>
          <w:bCs/>
        </w:rPr>
        <w:tab/>
      </w:r>
      <w:r w:rsidR="00D27372" w:rsidRPr="00977165">
        <w:rPr>
          <w:bCs/>
        </w:rPr>
        <w:tab/>
      </w:r>
      <w:r w:rsidR="006D28AE" w:rsidRPr="00977165">
        <w:rPr>
          <w:bCs/>
        </w:rPr>
        <w:t>Page</w:t>
      </w:r>
      <w:r w:rsidRPr="00977165">
        <w:rPr>
          <w:bCs/>
        </w:rPr>
        <w:t xml:space="preserve"> </w:t>
      </w:r>
      <w:r w:rsidR="00017911" w:rsidRPr="00977165">
        <w:rPr>
          <w:bCs/>
        </w:rPr>
        <w:t>2</w:t>
      </w:r>
      <w:ins w:id="111" w:author="Darin Gudgeon" w:date="2019-02-06T11:01:00Z">
        <w:r w:rsidR="001E7A18">
          <w:rPr>
            <w:bCs/>
          </w:rPr>
          <w:t>4</w:t>
        </w:r>
      </w:ins>
      <w:del w:id="112" w:author="Darin Gudgeon" w:date="2019-02-06T11:01:00Z">
        <w:r w:rsidR="00977165" w:rsidRPr="00977165" w:rsidDel="001E7A18">
          <w:rPr>
            <w:bCs/>
          </w:rPr>
          <w:delText>3</w:delText>
        </w:r>
      </w:del>
    </w:p>
    <w:p w:rsidR="00335D0B" w:rsidRPr="00977165" w:rsidRDefault="00046B43" w:rsidP="009C48AA">
      <w:pPr>
        <w:tabs>
          <w:tab w:val="left" w:pos="180"/>
          <w:tab w:val="left" w:leader="dot" w:pos="8550"/>
        </w:tabs>
        <w:spacing w:line="281" w:lineRule="auto"/>
        <w:ind w:left="180"/>
        <w:jc w:val="both"/>
        <w:rPr>
          <w:bCs/>
        </w:rPr>
      </w:pPr>
      <w:r w:rsidRPr="00977165">
        <w:rPr>
          <w:bCs/>
        </w:rPr>
        <w:t>Ride-</w:t>
      </w:r>
      <w:r w:rsidR="00EE3499" w:rsidRPr="00977165">
        <w:rPr>
          <w:bCs/>
        </w:rPr>
        <w:t>A</w:t>
      </w:r>
      <w:r w:rsidRPr="00977165">
        <w:rPr>
          <w:bCs/>
        </w:rPr>
        <w:t>long</w:t>
      </w:r>
      <w:r w:rsidR="00710A5A" w:rsidRPr="00977165">
        <w:rPr>
          <w:bCs/>
        </w:rPr>
        <w:t xml:space="preserve"> </w:t>
      </w:r>
      <w:r w:rsidR="00EE3499" w:rsidRPr="00977165">
        <w:rPr>
          <w:bCs/>
        </w:rPr>
        <w:t>P</w:t>
      </w:r>
      <w:r w:rsidR="00710A5A" w:rsidRPr="00977165">
        <w:rPr>
          <w:bCs/>
        </w:rPr>
        <w:t>rogram</w:t>
      </w:r>
      <w:r w:rsidR="00A8378F" w:rsidRPr="00977165">
        <w:rPr>
          <w:bCs/>
        </w:rPr>
        <w:t xml:space="preserve"> </w:t>
      </w:r>
      <w:r w:rsidR="00710A5A" w:rsidRPr="00977165">
        <w:rPr>
          <w:bCs/>
        </w:rPr>
        <w:tab/>
      </w:r>
      <w:r w:rsidR="00710A5A" w:rsidRPr="00977165">
        <w:rPr>
          <w:bCs/>
        </w:rPr>
        <w:tab/>
      </w:r>
      <w:r w:rsidR="006D28AE" w:rsidRPr="00977165">
        <w:rPr>
          <w:bCs/>
        </w:rPr>
        <w:t>Page</w:t>
      </w:r>
      <w:r w:rsidR="00710A5A" w:rsidRPr="00977165">
        <w:rPr>
          <w:bCs/>
        </w:rPr>
        <w:t xml:space="preserve"> </w:t>
      </w:r>
      <w:r w:rsidR="00017911" w:rsidRPr="00977165">
        <w:rPr>
          <w:bCs/>
        </w:rPr>
        <w:t>2</w:t>
      </w:r>
      <w:ins w:id="113" w:author="Darin Gudgeon" w:date="2019-02-06T11:01:00Z">
        <w:r w:rsidR="001E7A18">
          <w:rPr>
            <w:bCs/>
          </w:rPr>
          <w:t>4</w:t>
        </w:r>
      </w:ins>
      <w:del w:id="114" w:author="Darin Gudgeon" w:date="2019-02-06T11:01:00Z">
        <w:r w:rsidR="00977165" w:rsidRPr="00977165" w:rsidDel="001E7A18">
          <w:rPr>
            <w:bCs/>
          </w:rPr>
          <w:delText>3</w:delText>
        </w:r>
      </w:del>
    </w:p>
    <w:p w:rsidR="00B07965" w:rsidRPr="00977165" w:rsidRDefault="00B07965" w:rsidP="009C48AA">
      <w:pPr>
        <w:tabs>
          <w:tab w:val="left" w:pos="180"/>
          <w:tab w:val="left" w:leader="dot" w:pos="8550"/>
        </w:tabs>
        <w:spacing w:line="281" w:lineRule="auto"/>
        <w:ind w:left="180"/>
        <w:jc w:val="both"/>
        <w:rPr>
          <w:bCs/>
        </w:rPr>
      </w:pPr>
      <w:r w:rsidRPr="00977165">
        <w:rPr>
          <w:bCs/>
        </w:rPr>
        <w:t>Family Members of Patients as Riders</w:t>
      </w:r>
      <w:r w:rsidR="00A8378F" w:rsidRPr="00977165">
        <w:rPr>
          <w:bCs/>
        </w:rPr>
        <w:t xml:space="preserve"> </w:t>
      </w:r>
      <w:r w:rsidR="006D28AE" w:rsidRPr="00977165">
        <w:rPr>
          <w:bCs/>
        </w:rPr>
        <w:tab/>
      </w:r>
      <w:r w:rsidR="00D27372" w:rsidRPr="00977165">
        <w:rPr>
          <w:bCs/>
        </w:rPr>
        <w:tab/>
      </w:r>
      <w:r w:rsidR="006D28AE" w:rsidRPr="00977165">
        <w:rPr>
          <w:bCs/>
        </w:rPr>
        <w:t>Page</w:t>
      </w:r>
      <w:r w:rsidR="005360F1" w:rsidRPr="00977165">
        <w:rPr>
          <w:bCs/>
        </w:rPr>
        <w:t xml:space="preserve"> </w:t>
      </w:r>
      <w:r w:rsidR="00017911" w:rsidRPr="00977165">
        <w:rPr>
          <w:bCs/>
        </w:rPr>
        <w:t>2</w:t>
      </w:r>
      <w:ins w:id="115" w:author="Darin Gudgeon" w:date="2019-02-06T11:01:00Z">
        <w:r w:rsidR="001E7A18">
          <w:rPr>
            <w:bCs/>
          </w:rPr>
          <w:t>5</w:t>
        </w:r>
      </w:ins>
      <w:del w:id="116" w:author="Darin Gudgeon" w:date="2019-02-06T11:01:00Z">
        <w:r w:rsidR="00977165" w:rsidRPr="00977165" w:rsidDel="001E7A18">
          <w:rPr>
            <w:bCs/>
          </w:rPr>
          <w:delText>4</w:delText>
        </w:r>
      </w:del>
    </w:p>
    <w:p w:rsidR="00340868" w:rsidRPr="00977165" w:rsidRDefault="00017911" w:rsidP="009C48AA">
      <w:pPr>
        <w:tabs>
          <w:tab w:val="left" w:pos="180"/>
          <w:tab w:val="left" w:leader="dot" w:pos="8550"/>
        </w:tabs>
        <w:spacing w:line="281" w:lineRule="auto"/>
        <w:ind w:left="180"/>
        <w:jc w:val="both"/>
        <w:rPr>
          <w:bCs/>
        </w:rPr>
      </w:pPr>
      <w:r w:rsidRPr="00977165">
        <w:rPr>
          <w:bCs/>
        </w:rPr>
        <w:t>Computer Use</w:t>
      </w:r>
      <w:r w:rsidR="009B2E78" w:rsidRPr="00977165">
        <w:rPr>
          <w:bCs/>
        </w:rPr>
        <w:t xml:space="preserve"> </w:t>
      </w:r>
      <w:r w:rsidRPr="00977165">
        <w:rPr>
          <w:bCs/>
        </w:rPr>
        <w:tab/>
      </w:r>
      <w:r w:rsidRPr="00977165">
        <w:rPr>
          <w:bCs/>
        </w:rPr>
        <w:tab/>
        <w:t xml:space="preserve">Page </w:t>
      </w:r>
      <w:r w:rsidR="007711ED">
        <w:rPr>
          <w:bCs/>
        </w:rPr>
        <w:t>2</w:t>
      </w:r>
      <w:ins w:id="117" w:author="Darin Gudgeon" w:date="2019-02-06T11:02:00Z">
        <w:r w:rsidR="001E7A18">
          <w:rPr>
            <w:bCs/>
          </w:rPr>
          <w:t>6</w:t>
        </w:r>
      </w:ins>
      <w:del w:id="118" w:author="Darin Gudgeon" w:date="2019-02-06T11:02:00Z">
        <w:r w:rsidR="007711ED" w:rsidDel="001E7A18">
          <w:rPr>
            <w:bCs/>
          </w:rPr>
          <w:delText>5</w:delText>
        </w:r>
      </w:del>
    </w:p>
    <w:p w:rsidR="005360F1" w:rsidRPr="00977165" w:rsidRDefault="00017911" w:rsidP="009C48AA">
      <w:pPr>
        <w:tabs>
          <w:tab w:val="left" w:pos="180"/>
          <w:tab w:val="left" w:leader="dot" w:pos="8550"/>
        </w:tabs>
        <w:spacing w:line="281" w:lineRule="auto"/>
        <w:ind w:left="180"/>
        <w:jc w:val="both"/>
        <w:rPr>
          <w:bCs/>
        </w:rPr>
      </w:pPr>
      <w:r w:rsidRPr="00977165">
        <w:rPr>
          <w:bCs/>
        </w:rPr>
        <w:t>Cell Phone and Camera Use</w:t>
      </w:r>
      <w:r w:rsidR="00A8378F" w:rsidRPr="00977165">
        <w:rPr>
          <w:bCs/>
        </w:rPr>
        <w:t xml:space="preserve"> </w:t>
      </w:r>
      <w:r w:rsidRPr="00977165">
        <w:rPr>
          <w:bCs/>
        </w:rPr>
        <w:tab/>
        <w:t xml:space="preserve"> </w:t>
      </w:r>
      <w:r w:rsidRPr="00977165">
        <w:rPr>
          <w:bCs/>
        </w:rPr>
        <w:tab/>
      </w:r>
      <w:r w:rsidR="005360F1" w:rsidRPr="00977165">
        <w:rPr>
          <w:bCs/>
        </w:rPr>
        <w:t xml:space="preserve">Page </w:t>
      </w:r>
      <w:r w:rsidRPr="00977165">
        <w:rPr>
          <w:bCs/>
        </w:rPr>
        <w:t>2</w:t>
      </w:r>
      <w:ins w:id="119" w:author="Darin Gudgeon" w:date="2019-02-06T11:02:00Z">
        <w:r w:rsidR="001E7A18">
          <w:rPr>
            <w:bCs/>
          </w:rPr>
          <w:t>6</w:t>
        </w:r>
      </w:ins>
      <w:del w:id="120" w:author="Darin Gudgeon" w:date="2019-02-06T11:02:00Z">
        <w:r w:rsidR="00977165" w:rsidRPr="00977165" w:rsidDel="001E7A18">
          <w:rPr>
            <w:bCs/>
          </w:rPr>
          <w:delText>5</w:delText>
        </w:r>
      </w:del>
    </w:p>
    <w:p w:rsidR="00335D0B" w:rsidRPr="00977165" w:rsidRDefault="00710A5A" w:rsidP="009C48AA">
      <w:pPr>
        <w:tabs>
          <w:tab w:val="left" w:pos="180"/>
          <w:tab w:val="left" w:leader="dot" w:pos="8550"/>
        </w:tabs>
        <w:spacing w:line="281" w:lineRule="auto"/>
        <w:ind w:left="180"/>
        <w:jc w:val="both"/>
        <w:rPr>
          <w:bCs/>
        </w:rPr>
      </w:pPr>
      <w:r w:rsidRPr="00977165">
        <w:rPr>
          <w:bCs/>
        </w:rPr>
        <w:t>Grievances</w:t>
      </w:r>
      <w:r w:rsidRPr="00977165">
        <w:rPr>
          <w:bCs/>
        </w:rPr>
        <w:tab/>
      </w:r>
      <w:r w:rsidR="000105C6" w:rsidRPr="00977165">
        <w:rPr>
          <w:bCs/>
        </w:rPr>
        <w:t xml:space="preserve"> </w:t>
      </w:r>
      <w:r w:rsidRPr="00977165">
        <w:rPr>
          <w:bCs/>
        </w:rPr>
        <w:tab/>
      </w:r>
      <w:r w:rsidR="006D28AE" w:rsidRPr="00977165">
        <w:rPr>
          <w:bCs/>
        </w:rPr>
        <w:t>Page</w:t>
      </w:r>
      <w:r w:rsidRPr="00977165">
        <w:rPr>
          <w:bCs/>
        </w:rPr>
        <w:t xml:space="preserve"> </w:t>
      </w:r>
      <w:r w:rsidR="00017911" w:rsidRPr="00977165">
        <w:rPr>
          <w:bCs/>
        </w:rPr>
        <w:t>2</w:t>
      </w:r>
      <w:ins w:id="121" w:author="Darin Gudgeon" w:date="2019-02-06T11:02:00Z">
        <w:r w:rsidR="001E7A18">
          <w:rPr>
            <w:bCs/>
          </w:rPr>
          <w:t>6</w:t>
        </w:r>
      </w:ins>
      <w:del w:id="122" w:author="Darin Gudgeon" w:date="2019-02-06T11:02:00Z">
        <w:r w:rsidR="00977165" w:rsidRPr="00977165" w:rsidDel="001E7A18">
          <w:rPr>
            <w:bCs/>
          </w:rPr>
          <w:delText>5</w:delText>
        </w:r>
      </w:del>
    </w:p>
    <w:p w:rsidR="00335D0B" w:rsidRPr="00977165" w:rsidRDefault="00335D0B" w:rsidP="009C48AA">
      <w:pPr>
        <w:tabs>
          <w:tab w:val="left" w:pos="180"/>
          <w:tab w:val="left" w:leader="dot" w:pos="8550"/>
        </w:tabs>
        <w:spacing w:line="281" w:lineRule="auto"/>
        <w:ind w:left="180"/>
        <w:jc w:val="both"/>
        <w:rPr>
          <w:bCs/>
        </w:rPr>
      </w:pPr>
      <w:r w:rsidRPr="00977165">
        <w:rPr>
          <w:bCs/>
        </w:rPr>
        <w:t>Sexual</w:t>
      </w:r>
      <w:r w:rsidR="00710A5A" w:rsidRPr="00977165">
        <w:rPr>
          <w:bCs/>
        </w:rPr>
        <w:t xml:space="preserve"> Harassment Policy </w:t>
      </w:r>
      <w:r w:rsidR="00710A5A" w:rsidRPr="00977165">
        <w:rPr>
          <w:bCs/>
        </w:rPr>
        <w:tab/>
      </w:r>
      <w:r w:rsidR="000105C6" w:rsidRPr="00977165">
        <w:rPr>
          <w:bCs/>
        </w:rPr>
        <w:t xml:space="preserve"> </w:t>
      </w:r>
      <w:r w:rsidR="00D27372" w:rsidRPr="00977165">
        <w:rPr>
          <w:bCs/>
        </w:rPr>
        <w:tab/>
      </w:r>
      <w:r w:rsidR="006D28AE" w:rsidRPr="00977165">
        <w:rPr>
          <w:bCs/>
        </w:rPr>
        <w:t>Page</w:t>
      </w:r>
      <w:r w:rsidR="00710A5A" w:rsidRPr="00977165">
        <w:rPr>
          <w:bCs/>
        </w:rPr>
        <w:t xml:space="preserve"> </w:t>
      </w:r>
      <w:r w:rsidR="00017911" w:rsidRPr="00977165">
        <w:rPr>
          <w:bCs/>
        </w:rPr>
        <w:t>2</w:t>
      </w:r>
      <w:ins w:id="123" w:author="Darin Gudgeon" w:date="2019-02-06T11:02:00Z">
        <w:r w:rsidR="001E7A18">
          <w:rPr>
            <w:bCs/>
          </w:rPr>
          <w:t>6</w:t>
        </w:r>
      </w:ins>
      <w:del w:id="124" w:author="Darin Gudgeon" w:date="2019-02-06T11:02:00Z">
        <w:r w:rsidR="00977165" w:rsidRPr="00977165" w:rsidDel="001E7A18">
          <w:rPr>
            <w:bCs/>
          </w:rPr>
          <w:delText>5</w:delText>
        </w:r>
      </w:del>
    </w:p>
    <w:p w:rsidR="00F13948" w:rsidRPr="00977165" w:rsidRDefault="00710A5A" w:rsidP="009C48AA">
      <w:pPr>
        <w:tabs>
          <w:tab w:val="left" w:pos="180"/>
          <w:tab w:val="left" w:leader="dot" w:pos="8550"/>
        </w:tabs>
        <w:spacing w:line="281" w:lineRule="auto"/>
        <w:ind w:left="180"/>
        <w:jc w:val="both"/>
        <w:rPr>
          <w:bCs/>
        </w:rPr>
      </w:pPr>
      <w:r w:rsidRPr="00977165">
        <w:rPr>
          <w:bCs/>
        </w:rPr>
        <w:t>Quality Assurance</w:t>
      </w:r>
      <w:r w:rsidR="009B2E78" w:rsidRPr="00977165">
        <w:rPr>
          <w:bCs/>
        </w:rPr>
        <w:t xml:space="preserve"> </w:t>
      </w:r>
      <w:r w:rsidRPr="00977165">
        <w:rPr>
          <w:bCs/>
        </w:rPr>
        <w:tab/>
      </w:r>
      <w:r w:rsidR="000105C6" w:rsidRPr="00977165">
        <w:rPr>
          <w:bCs/>
        </w:rPr>
        <w:t xml:space="preserve"> </w:t>
      </w:r>
      <w:r w:rsidRPr="00977165">
        <w:rPr>
          <w:bCs/>
        </w:rPr>
        <w:tab/>
      </w:r>
      <w:r w:rsidR="006D28AE" w:rsidRPr="00977165">
        <w:rPr>
          <w:bCs/>
        </w:rPr>
        <w:t>Page</w:t>
      </w:r>
      <w:r w:rsidRPr="00977165">
        <w:rPr>
          <w:bCs/>
        </w:rPr>
        <w:t xml:space="preserve"> </w:t>
      </w:r>
      <w:r w:rsidR="007711ED">
        <w:rPr>
          <w:bCs/>
        </w:rPr>
        <w:t>2</w:t>
      </w:r>
      <w:ins w:id="125" w:author="Darin Gudgeon" w:date="2019-02-06T11:02:00Z">
        <w:r w:rsidR="001E7A18">
          <w:rPr>
            <w:bCs/>
          </w:rPr>
          <w:t>7</w:t>
        </w:r>
      </w:ins>
      <w:del w:id="126" w:author="Darin Gudgeon" w:date="2019-02-06T11:02:00Z">
        <w:r w:rsidR="007711ED" w:rsidDel="001E7A18">
          <w:rPr>
            <w:bCs/>
          </w:rPr>
          <w:delText>6</w:delText>
        </w:r>
      </w:del>
    </w:p>
    <w:p w:rsidR="004F6A98" w:rsidRPr="004F6A98" w:rsidRDefault="004F6A98" w:rsidP="004F6A98">
      <w:pPr>
        <w:tabs>
          <w:tab w:val="left" w:pos="180"/>
          <w:tab w:val="left" w:leader="dot" w:pos="8550"/>
        </w:tabs>
        <w:spacing w:line="281" w:lineRule="auto"/>
        <w:ind w:left="180"/>
        <w:jc w:val="both"/>
        <w:rPr>
          <w:bCs/>
        </w:rPr>
      </w:pPr>
      <w:r w:rsidRPr="004F6A98">
        <w:rPr>
          <w:bCs/>
        </w:rPr>
        <w:t xml:space="preserve">Glossary of Terms </w:t>
      </w:r>
      <w:r w:rsidRPr="004F6A98">
        <w:rPr>
          <w:bCs/>
        </w:rPr>
        <w:tab/>
        <w:t xml:space="preserve"> </w:t>
      </w:r>
      <w:r w:rsidRPr="004F6A98">
        <w:rPr>
          <w:bCs/>
        </w:rPr>
        <w:tab/>
        <w:t xml:space="preserve">Page </w:t>
      </w:r>
      <w:r w:rsidR="007711ED">
        <w:rPr>
          <w:bCs/>
        </w:rPr>
        <w:t>2</w:t>
      </w:r>
      <w:ins w:id="127" w:author="Darin Gudgeon" w:date="2019-02-06T11:02:00Z">
        <w:r w:rsidR="001E7A18">
          <w:rPr>
            <w:bCs/>
          </w:rPr>
          <w:t>8</w:t>
        </w:r>
      </w:ins>
      <w:del w:id="128" w:author="Darin Gudgeon" w:date="2019-02-06T11:02:00Z">
        <w:r w:rsidR="007711ED" w:rsidDel="001E7A18">
          <w:rPr>
            <w:bCs/>
          </w:rPr>
          <w:delText>7</w:delText>
        </w:r>
      </w:del>
    </w:p>
    <w:p w:rsidR="00BC57BF" w:rsidRDefault="00BC57BF" w:rsidP="000971C0">
      <w:pPr>
        <w:tabs>
          <w:tab w:val="left" w:pos="180"/>
          <w:tab w:val="left" w:leader="dot" w:pos="7830"/>
        </w:tabs>
        <w:ind w:left="180"/>
        <w:jc w:val="both"/>
        <w:rPr>
          <w:bCs/>
          <w:highlight w:val="cyan"/>
        </w:rPr>
      </w:pPr>
    </w:p>
    <w:p w:rsidR="004F6A98" w:rsidRPr="00412CA2" w:rsidRDefault="004F6A98" w:rsidP="000971C0">
      <w:pPr>
        <w:tabs>
          <w:tab w:val="left" w:pos="180"/>
          <w:tab w:val="left" w:leader="dot" w:pos="7830"/>
        </w:tabs>
        <w:ind w:left="180"/>
        <w:jc w:val="both"/>
        <w:rPr>
          <w:bCs/>
          <w:highlight w:val="cyan"/>
        </w:rPr>
      </w:pPr>
    </w:p>
    <w:p w:rsidR="009C426E" w:rsidRPr="004F6A98" w:rsidRDefault="00710A5A" w:rsidP="000971C0">
      <w:pPr>
        <w:tabs>
          <w:tab w:val="left" w:pos="180"/>
        </w:tabs>
        <w:spacing w:after="240"/>
        <w:ind w:left="180"/>
        <w:jc w:val="both"/>
        <w:rPr>
          <w:bCs/>
        </w:rPr>
      </w:pPr>
      <w:r w:rsidRPr="004F6A98">
        <w:rPr>
          <w:b/>
          <w:bCs/>
          <w:sz w:val="28"/>
          <w:u w:val="single"/>
        </w:rPr>
        <w:t>Forms</w:t>
      </w:r>
      <w:r w:rsidRPr="004F6A98">
        <w:rPr>
          <w:bCs/>
        </w:rPr>
        <w:tab/>
      </w:r>
    </w:p>
    <w:p w:rsidR="009C426E" w:rsidRPr="004F6A98" w:rsidRDefault="009C426E" w:rsidP="009C48AA">
      <w:pPr>
        <w:tabs>
          <w:tab w:val="left" w:pos="180"/>
          <w:tab w:val="left" w:leader="dot" w:pos="8550"/>
        </w:tabs>
        <w:spacing w:line="281" w:lineRule="auto"/>
        <w:ind w:left="180"/>
        <w:jc w:val="both"/>
        <w:rPr>
          <w:bCs/>
        </w:rPr>
      </w:pPr>
      <w:r w:rsidRPr="004F6A98">
        <w:rPr>
          <w:bCs/>
        </w:rPr>
        <w:lastRenderedPageBreak/>
        <w:t xml:space="preserve">On </w:t>
      </w:r>
      <w:r w:rsidR="00EE3499" w:rsidRPr="004F6A98">
        <w:rPr>
          <w:bCs/>
        </w:rPr>
        <w:t>S</w:t>
      </w:r>
      <w:r w:rsidRPr="004F6A98">
        <w:rPr>
          <w:bCs/>
        </w:rPr>
        <w:t xml:space="preserve">cene </w:t>
      </w:r>
      <w:r w:rsidR="00EE3499" w:rsidRPr="004F6A98">
        <w:rPr>
          <w:bCs/>
        </w:rPr>
        <w:t>P</w:t>
      </w:r>
      <w:r w:rsidR="00710A5A" w:rsidRPr="004F6A98">
        <w:rPr>
          <w:bCs/>
        </w:rPr>
        <w:t>hysician</w:t>
      </w:r>
      <w:r w:rsidR="00A8378F" w:rsidRPr="004F6A98">
        <w:rPr>
          <w:bCs/>
        </w:rPr>
        <w:t xml:space="preserve"> </w:t>
      </w:r>
      <w:r w:rsidR="00710A5A" w:rsidRPr="004F6A98">
        <w:rPr>
          <w:bCs/>
        </w:rPr>
        <w:tab/>
      </w:r>
      <w:r w:rsidR="00D27372" w:rsidRPr="004F6A98">
        <w:rPr>
          <w:bCs/>
        </w:rPr>
        <w:tab/>
      </w:r>
      <w:r w:rsidR="006D28AE" w:rsidRPr="004F6A98">
        <w:rPr>
          <w:bCs/>
        </w:rPr>
        <w:t>Page</w:t>
      </w:r>
      <w:r w:rsidR="00710A5A" w:rsidRPr="004F6A98">
        <w:rPr>
          <w:bCs/>
        </w:rPr>
        <w:t xml:space="preserve"> </w:t>
      </w:r>
      <w:r w:rsidR="007711ED">
        <w:rPr>
          <w:bCs/>
        </w:rPr>
        <w:t>3</w:t>
      </w:r>
      <w:ins w:id="129" w:author="Darin Gudgeon" w:date="2019-02-06T11:02:00Z">
        <w:r w:rsidR="001E7A18">
          <w:rPr>
            <w:bCs/>
          </w:rPr>
          <w:t>1</w:t>
        </w:r>
      </w:ins>
      <w:del w:id="130" w:author="Darin Gudgeon" w:date="2019-02-06T11:02:00Z">
        <w:r w:rsidR="007711ED" w:rsidDel="001E7A18">
          <w:rPr>
            <w:bCs/>
          </w:rPr>
          <w:delText>0</w:delText>
        </w:r>
      </w:del>
    </w:p>
    <w:p w:rsidR="009C426E" w:rsidRPr="004F6A98" w:rsidRDefault="00046B43" w:rsidP="009C48AA">
      <w:pPr>
        <w:tabs>
          <w:tab w:val="left" w:pos="180"/>
          <w:tab w:val="left" w:leader="dot" w:pos="8550"/>
        </w:tabs>
        <w:spacing w:line="281" w:lineRule="auto"/>
        <w:ind w:left="180"/>
        <w:jc w:val="both"/>
        <w:rPr>
          <w:bCs/>
        </w:rPr>
      </w:pPr>
      <w:r w:rsidRPr="004F6A98">
        <w:rPr>
          <w:bCs/>
        </w:rPr>
        <w:t>Ride-</w:t>
      </w:r>
      <w:r w:rsidR="00EE3499" w:rsidRPr="004F6A98">
        <w:rPr>
          <w:bCs/>
        </w:rPr>
        <w:t>A</w:t>
      </w:r>
      <w:r w:rsidRPr="004F6A98">
        <w:rPr>
          <w:bCs/>
        </w:rPr>
        <w:t>long</w:t>
      </w:r>
      <w:r w:rsidR="00A8378F" w:rsidRPr="004F6A98">
        <w:rPr>
          <w:bCs/>
        </w:rPr>
        <w:t xml:space="preserve"> </w:t>
      </w:r>
      <w:r w:rsidR="00710A5A" w:rsidRPr="004F6A98">
        <w:rPr>
          <w:bCs/>
        </w:rPr>
        <w:tab/>
      </w:r>
      <w:r w:rsidR="00710A5A" w:rsidRPr="004F6A98">
        <w:rPr>
          <w:bCs/>
        </w:rPr>
        <w:tab/>
      </w:r>
      <w:r w:rsidR="006D28AE" w:rsidRPr="004F6A98">
        <w:rPr>
          <w:bCs/>
        </w:rPr>
        <w:t>Page</w:t>
      </w:r>
      <w:r w:rsidR="00710A5A" w:rsidRPr="004F6A98">
        <w:rPr>
          <w:bCs/>
        </w:rPr>
        <w:t xml:space="preserve"> </w:t>
      </w:r>
      <w:r w:rsidR="007711ED">
        <w:rPr>
          <w:bCs/>
        </w:rPr>
        <w:t>3</w:t>
      </w:r>
      <w:ins w:id="131" w:author="Darin Gudgeon" w:date="2019-02-06T11:02:00Z">
        <w:r w:rsidR="001E7A18">
          <w:rPr>
            <w:bCs/>
          </w:rPr>
          <w:t>2</w:t>
        </w:r>
      </w:ins>
      <w:del w:id="132" w:author="Darin Gudgeon" w:date="2019-02-06T11:02:00Z">
        <w:r w:rsidR="007711ED" w:rsidDel="001E7A18">
          <w:rPr>
            <w:bCs/>
          </w:rPr>
          <w:delText>1</w:delText>
        </w:r>
      </w:del>
    </w:p>
    <w:p w:rsidR="009C426E" w:rsidRPr="004F6A98" w:rsidRDefault="009C426E" w:rsidP="009C48AA">
      <w:pPr>
        <w:tabs>
          <w:tab w:val="left" w:pos="180"/>
          <w:tab w:val="left" w:leader="dot" w:pos="8550"/>
        </w:tabs>
        <w:spacing w:line="281" w:lineRule="auto"/>
        <w:ind w:left="180"/>
        <w:jc w:val="both"/>
        <w:rPr>
          <w:bCs/>
        </w:rPr>
      </w:pPr>
      <w:r w:rsidRPr="004F6A98">
        <w:rPr>
          <w:bCs/>
        </w:rPr>
        <w:t>R</w:t>
      </w:r>
      <w:r w:rsidR="00710A5A" w:rsidRPr="004F6A98">
        <w:rPr>
          <w:bCs/>
        </w:rPr>
        <w:t xml:space="preserve">equest for </w:t>
      </w:r>
      <w:r w:rsidR="00EE3499" w:rsidRPr="004F6A98">
        <w:rPr>
          <w:bCs/>
        </w:rPr>
        <w:t>T</w:t>
      </w:r>
      <w:r w:rsidR="00710A5A" w:rsidRPr="004F6A98">
        <w:rPr>
          <w:bCs/>
        </w:rPr>
        <w:t>raining</w:t>
      </w:r>
      <w:r w:rsidR="00A8378F" w:rsidRPr="004F6A98">
        <w:rPr>
          <w:bCs/>
        </w:rPr>
        <w:t xml:space="preserve"> </w:t>
      </w:r>
      <w:r w:rsidR="00710A5A" w:rsidRPr="004F6A98">
        <w:rPr>
          <w:bCs/>
        </w:rPr>
        <w:tab/>
      </w:r>
      <w:r w:rsidR="00710A5A" w:rsidRPr="004F6A98">
        <w:rPr>
          <w:bCs/>
        </w:rPr>
        <w:tab/>
      </w:r>
      <w:r w:rsidR="006D28AE" w:rsidRPr="004F6A98">
        <w:rPr>
          <w:bCs/>
        </w:rPr>
        <w:t>Page</w:t>
      </w:r>
      <w:r w:rsidR="00BC57BF" w:rsidRPr="004F6A98">
        <w:rPr>
          <w:bCs/>
        </w:rPr>
        <w:t xml:space="preserve"> </w:t>
      </w:r>
      <w:r w:rsidR="007711ED">
        <w:rPr>
          <w:bCs/>
        </w:rPr>
        <w:t>3</w:t>
      </w:r>
      <w:ins w:id="133" w:author="Darin Gudgeon" w:date="2019-02-06T11:02:00Z">
        <w:r w:rsidR="001E7A18">
          <w:rPr>
            <w:bCs/>
          </w:rPr>
          <w:t>3</w:t>
        </w:r>
      </w:ins>
      <w:del w:id="134" w:author="Darin Gudgeon" w:date="2019-02-06T11:02:00Z">
        <w:r w:rsidR="007711ED" w:rsidDel="001E7A18">
          <w:rPr>
            <w:bCs/>
          </w:rPr>
          <w:delText>2</w:delText>
        </w:r>
      </w:del>
    </w:p>
    <w:p w:rsidR="009C426E" w:rsidRPr="0061645D" w:rsidRDefault="009C426E" w:rsidP="009C48AA">
      <w:pPr>
        <w:tabs>
          <w:tab w:val="left" w:pos="180"/>
          <w:tab w:val="left" w:leader="dot" w:pos="8550"/>
        </w:tabs>
        <w:spacing w:line="281" w:lineRule="auto"/>
        <w:ind w:left="180"/>
        <w:jc w:val="both"/>
        <w:rPr>
          <w:bCs/>
        </w:rPr>
      </w:pPr>
      <w:r w:rsidRPr="004F6A98">
        <w:rPr>
          <w:bCs/>
        </w:rPr>
        <w:t>Reimb</w:t>
      </w:r>
      <w:r w:rsidR="00710A5A" w:rsidRPr="004F6A98">
        <w:rPr>
          <w:bCs/>
        </w:rPr>
        <w:t xml:space="preserve">ursement for </w:t>
      </w:r>
      <w:r w:rsidR="00EE3499" w:rsidRPr="004F6A98">
        <w:rPr>
          <w:bCs/>
        </w:rPr>
        <w:t>T</w:t>
      </w:r>
      <w:r w:rsidR="00710A5A" w:rsidRPr="004F6A98">
        <w:rPr>
          <w:bCs/>
        </w:rPr>
        <w:t>raining</w:t>
      </w:r>
      <w:r w:rsidR="009B2E78" w:rsidRPr="004F6A98">
        <w:rPr>
          <w:bCs/>
        </w:rPr>
        <w:t xml:space="preserve"> </w:t>
      </w:r>
      <w:r w:rsidR="00710A5A" w:rsidRPr="004F6A98">
        <w:rPr>
          <w:bCs/>
        </w:rPr>
        <w:tab/>
      </w:r>
      <w:r w:rsidR="00710A5A" w:rsidRPr="004F6A98">
        <w:rPr>
          <w:bCs/>
        </w:rPr>
        <w:tab/>
      </w:r>
      <w:r w:rsidR="006D28AE" w:rsidRPr="004F6A98">
        <w:rPr>
          <w:bCs/>
        </w:rPr>
        <w:t>Page</w:t>
      </w:r>
      <w:r w:rsidR="00710A5A" w:rsidRPr="004F6A98">
        <w:rPr>
          <w:bCs/>
        </w:rPr>
        <w:t xml:space="preserve"> </w:t>
      </w:r>
      <w:r w:rsidR="007711ED">
        <w:rPr>
          <w:bCs/>
        </w:rPr>
        <w:t>3</w:t>
      </w:r>
      <w:ins w:id="135" w:author="Darin Gudgeon" w:date="2019-02-06T11:02:00Z">
        <w:r w:rsidR="001E7A18">
          <w:rPr>
            <w:bCs/>
          </w:rPr>
          <w:t>4</w:t>
        </w:r>
      </w:ins>
      <w:del w:id="136" w:author="Darin Gudgeon" w:date="2019-02-06T11:02:00Z">
        <w:r w:rsidR="007711ED" w:rsidDel="001E7A18">
          <w:rPr>
            <w:bCs/>
          </w:rPr>
          <w:delText>3</w:delText>
        </w:r>
      </w:del>
    </w:p>
    <w:p w:rsidR="00F13948" w:rsidRDefault="00F13948" w:rsidP="00A46462">
      <w:pPr>
        <w:tabs>
          <w:tab w:val="left" w:leader="dot" w:pos="7830"/>
        </w:tabs>
        <w:ind w:left="450"/>
        <w:jc w:val="both"/>
        <w:rPr>
          <w:bCs/>
        </w:rPr>
      </w:pPr>
    </w:p>
    <w:p w:rsidR="00DF11D4" w:rsidRPr="007B069A" w:rsidRDefault="00DF11D4" w:rsidP="0030084C">
      <w:pPr>
        <w:tabs>
          <w:tab w:val="left" w:leader="dot" w:pos="7830"/>
        </w:tabs>
        <w:ind w:left="7920" w:hanging="7920"/>
        <w:jc w:val="both"/>
        <w:rPr>
          <w:b/>
          <w:bCs/>
        </w:rPr>
      </w:pPr>
    </w:p>
    <w:p w:rsidR="00F13948" w:rsidRPr="007B069A" w:rsidRDefault="00F13948" w:rsidP="0030084C">
      <w:pPr>
        <w:tabs>
          <w:tab w:val="left" w:leader="dot" w:pos="7830"/>
        </w:tabs>
        <w:ind w:left="7920" w:hanging="7920"/>
        <w:jc w:val="both"/>
        <w:rPr>
          <w:b/>
          <w:bCs/>
        </w:rPr>
      </w:pPr>
    </w:p>
    <w:p w:rsidR="00F13948" w:rsidRPr="007B069A" w:rsidRDefault="00F13948" w:rsidP="0030084C">
      <w:pPr>
        <w:tabs>
          <w:tab w:val="left" w:leader="dot" w:pos="7830"/>
        </w:tabs>
        <w:ind w:left="7920" w:hanging="7920"/>
        <w:jc w:val="both"/>
        <w:rPr>
          <w:b/>
          <w:bCs/>
        </w:rPr>
      </w:pPr>
    </w:p>
    <w:p w:rsidR="00F13948" w:rsidRDefault="00F13948" w:rsidP="00620D70">
      <w:pPr>
        <w:tabs>
          <w:tab w:val="left" w:leader="dot" w:pos="7920"/>
        </w:tabs>
        <w:jc w:val="both"/>
        <w:rPr>
          <w:b/>
          <w:bCs/>
        </w:rPr>
      </w:pPr>
    </w:p>
    <w:p w:rsidR="00DF11D4" w:rsidRPr="007B069A" w:rsidRDefault="00DF11D4" w:rsidP="00620D70">
      <w:pPr>
        <w:tabs>
          <w:tab w:val="left" w:leader="dot" w:pos="7920"/>
        </w:tabs>
        <w:jc w:val="both"/>
        <w:rPr>
          <w:b/>
          <w:bCs/>
        </w:rPr>
      </w:pPr>
    </w:p>
    <w:p w:rsidR="00F13948" w:rsidRPr="007B069A" w:rsidRDefault="00F13948" w:rsidP="00390ED6">
      <w:pPr>
        <w:jc w:val="both"/>
        <w:rPr>
          <w:b/>
          <w:bCs/>
        </w:rPr>
      </w:pPr>
    </w:p>
    <w:p w:rsidR="00F13948" w:rsidRPr="007B069A" w:rsidRDefault="00F13948" w:rsidP="00390ED6">
      <w:pPr>
        <w:jc w:val="both"/>
        <w:rPr>
          <w:b/>
          <w:bCs/>
        </w:rPr>
      </w:pPr>
    </w:p>
    <w:p w:rsidR="00F13948" w:rsidRPr="007B069A" w:rsidRDefault="00F13948" w:rsidP="00390ED6">
      <w:pPr>
        <w:jc w:val="both"/>
        <w:rPr>
          <w:b/>
          <w:bCs/>
        </w:rPr>
      </w:pPr>
    </w:p>
    <w:p w:rsidR="00F13948" w:rsidRPr="007B069A" w:rsidRDefault="00F13948" w:rsidP="00390ED6">
      <w:pPr>
        <w:jc w:val="both"/>
        <w:rPr>
          <w:b/>
          <w:bCs/>
        </w:rPr>
      </w:pPr>
    </w:p>
    <w:p w:rsidR="00F13948" w:rsidRDefault="00F13948" w:rsidP="00390ED6">
      <w:pPr>
        <w:jc w:val="both"/>
        <w:rPr>
          <w:b/>
          <w:bCs/>
        </w:rPr>
      </w:pPr>
    </w:p>
    <w:p w:rsidR="006C7ED8" w:rsidRDefault="006C7ED8" w:rsidP="00390ED6">
      <w:pPr>
        <w:jc w:val="both"/>
        <w:rPr>
          <w:b/>
          <w:bCs/>
        </w:rPr>
      </w:pPr>
    </w:p>
    <w:p w:rsidR="006C7ED8" w:rsidRDefault="006C7ED8" w:rsidP="00390ED6">
      <w:pPr>
        <w:jc w:val="both"/>
        <w:rPr>
          <w:b/>
          <w:bCs/>
        </w:rPr>
      </w:pPr>
    </w:p>
    <w:p w:rsidR="006C7ED8" w:rsidRDefault="006C7ED8" w:rsidP="00390ED6">
      <w:pPr>
        <w:jc w:val="both"/>
        <w:rPr>
          <w:b/>
          <w:bCs/>
        </w:rPr>
      </w:pPr>
    </w:p>
    <w:p w:rsidR="006C7ED8" w:rsidRDefault="006C7ED8" w:rsidP="00390ED6">
      <w:pPr>
        <w:jc w:val="both"/>
        <w:rPr>
          <w:b/>
          <w:bCs/>
        </w:rPr>
      </w:pPr>
    </w:p>
    <w:p w:rsidR="006D28AE" w:rsidRDefault="006D28AE" w:rsidP="00390ED6">
      <w:pPr>
        <w:jc w:val="both"/>
        <w:rPr>
          <w:b/>
          <w:bCs/>
        </w:rPr>
      </w:pPr>
    </w:p>
    <w:p w:rsidR="006D28AE" w:rsidRDefault="006D28AE" w:rsidP="00390ED6">
      <w:pPr>
        <w:jc w:val="both"/>
        <w:rPr>
          <w:b/>
          <w:bCs/>
        </w:rPr>
      </w:pPr>
    </w:p>
    <w:p w:rsidR="00B11D7C" w:rsidRDefault="00B11D7C">
      <w:pPr>
        <w:rPr>
          <w:b/>
          <w:bCs/>
          <w:sz w:val="28"/>
          <w:u w:val="single"/>
        </w:rPr>
      </w:pPr>
      <w:r>
        <w:rPr>
          <w:b/>
          <w:bCs/>
          <w:sz w:val="28"/>
          <w:u w:val="single"/>
        </w:rPr>
        <w:br w:type="page"/>
      </w:r>
    </w:p>
    <w:p w:rsidR="007726BE" w:rsidRPr="00CD7567" w:rsidRDefault="007726BE" w:rsidP="00390ED6">
      <w:pPr>
        <w:spacing w:after="240"/>
        <w:jc w:val="both"/>
        <w:rPr>
          <w:b/>
          <w:bCs/>
          <w:sz w:val="28"/>
          <w:u w:val="single"/>
        </w:rPr>
      </w:pPr>
      <w:r w:rsidRPr="00CD7567">
        <w:rPr>
          <w:b/>
          <w:bCs/>
          <w:sz w:val="28"/>
          <w:u w:val="single"/>
        </w:rPr>
        <w:lastRenderedPageBreak/>
        <w:t>Mission</w:t>
      </w:r>
      <w:r w:rsidR="00CD7567">
        <w:rPr>
          <w:b/>
          <w:bCs/>
          <w:sz w:val="28"/>
          <w:u w:val="single"/>
        </w:rPr>
        <w:t xml:space="preserve"> Statement</w:t>
      </w:r>
    </w:p>
    <w:p w:rsidR="007726BE" w:rsidRPr="007B069A" w:rsidRDefault="00B43ECD" w:rsidP="00390ED6">
      <w:pPr>
        <w:spacing w:after="240"/>
        <w:ind w:left="720"/>
        <w:jc w:val="both"/>
      </w:pPr>
      <w:r w:rsidRPr="007B069A">
        <w:t xml:space="preserve">The </w:t>
      </w:r>
      <w:r w:rsidR="007726BE" w:rsidRPr="007B069A">
        <w:t>mission of the Richland County Ambulance Service is to provide efficient, high quality emergency medical care and safe transportation to a medical facility for any resident or visitor of our service area.</w:t>
      </w:r>
    </w:p>
    <w:p w:rsidR="007726BE" w:rsidRPr="007B069A" w:rsidRDefault="007726BE" w:rsidP="00390ED6">
      <w:pPr>
        <w:ind w:left="720"/>
        <w:jc w:val="both"/>
      </w:pPr>
      <w:r w:rsidRPr="007B069A">
        <w:t xml:space="preserve">We will commit to being a </w:t>
      </w:r>
      <w:r w:rsidR="00F932E9" w:rsidRPr="007B069A">
        <w:t xml:space="preserve">public </w:t>
      </w:r>
      <w:r w:rsidRPr="007B069A">
        <w:t xml:space="preserve">education </w:t>
      </w:r>
      <w:r w:rsidR="00F932E9" w:rsidRPr="007B069A">
        <w:t xml:space="preserve">resource </w:t>
      </w:r>
      <w:r w:rsidRPr="007B069A">
        <w:t>on issues pertaining to emergency care and preventive medicine.</w:t>
      </w:r>
    </w:p>
    <w:p w:rsidR="00CD7567" w:rsidRDefault="00CD7567" w:rsidP="00390ED6">
      <w:pPr>
        <w:ind w:left="720"/>
        <w:jc w:val="both"/>
      </w:pPr>
    </w:p>
    <w:p w:rsidR="007726BE" w:rsidRPr="007B069A" w:rsidRDefault="007726BE" w:rsidP="00390ED6">
      <w:pPr>
        <w:ind w:left="720"/>
        <w:jc w:val="both"/>
      </w:pPr>
      <w:r w:rsidRPr="007B069A">
        <w:t>We will create a safe work environment that encourages continuing education and the achievement of personal goals while continually striving to accomplish our primary mission.</w:t>
      </w:r>
    </w:p>
    <w:p w:rsidR="00CD7567" w:rsidRDefault="00CD7567" w:rsidP="00390ED6">
      <w:pPr>
        <w:ind w:left="720"/>
        <w:jc w:val="both"/>
      </w:pPr>
    </w:p>
    <w:p w:rsidR="007726BE" w:rsidRPr="007B069A" w:rsidRDefault="007726BE" w:rsidP="00390ED6">
      <w:pPr>
        <w:ind w:left="720"/>
        <w:jc w:val="both"/>
      </w:pPr>
      <w:r w:rsidRPr="007B069A">
        <w:t>By working toge</w:t>
      </w:r>
      <w:r w:rsidR="00F40F12" w:rsidRPr="007B069A">
        <w:t>ther and</w:t>
      </w:r>
      <w:r w:rsidR="00F932E9">
        <w:t xml:space="preserve"> remaining well organized,</w:t>
      </w:r>
      <w:r w:rsidRPr="007B069A">
        <w:t xml:space="preserve"> committed to quality,</w:t>
      </w:r>
      <w:r w:rsidR="00A71658">
        <w:t xml:space="preserve"> active</w:t>
      </w:r>
      <w:r w:rsidRPr="007B069A">
        <w:t xml:space="preserve"> participa</w:t>
      </w:r>
      <w:r w:rsidR="00F40F12" w:rsidRPr="007B069A">
        <w:t>tion and continuous improvement,</w:t>
      </w:r>
      <w:r w:rsidRPr="007B069A">
        <w:t xml:space="preserve"> we can best meet the challenges of the future.</w:t>
      </w:r>
    </w:p>
    <w:p w:rsidR="007726BE" w:rsidRDefault="007726BE" w:rsidP="00390ED6">
      <w:pPr>
        <w:jc w:val="both"/>
      </w:pPr>
    </w:p>
    <w:p w:rsidR="007726BE" w:rsidRPr="00CD7567" w:rsidRDefault="00017911" w:rsidP="00390ED6">
      <w:pPr>
        <w:spacing w:after="240"/>
        <w:jc w:val="both"/>
        <w:rPr>
          <w:b/>
          <w:bCs/>
          <w:sz w:val="28"/>
          <w:u w:val="single"/>
        </w:rPr>
      </w:pPr>
      <w:r>
        <w:rPr>
          <w:b/>
          <w:bCs/>
          <w:sz w:val="28"/>
          <w:u w:val="single"/>
        </w:rPr>
        <w:t>Purpose</w:t>
      </w:r>
    </w:p>
    <w:p w:rsidR="007726BE" w:rsidRPr="007B069A" w:rsidRDefault="007726BE" w:rsidP="00804641">
      <w:pPr>
        <w:numPr>
          <w:ilvl w:val="0"/>
          <w:numId w:val="33"/>
        </w:numPr>
        <w:spacing w:before="60"/>
        <w:jc w:val="both"/>
      </w:pPr>
      <w:r w:rsidRPr="007B069A">
        <w:t>The Richland County Ambulance Service is a duly constituted department of Richland County gaining its operational authority from the Richland County Board.</w:t>
      </w:r>
    </w:p>
    <w:p w:rsidR="00C74847" w:rsidRPr="00C74847" w:rsidRDefault="00C74847" w:rsidP="00804641">
      <w:pPr>
        <w:numPr>
          <w:ilvl w:val="0"/>
          <w:numId w:val="33"/>
        </w:numPr>
        <w:spacing w:before="60"/>
        <w:jc w:val="both"/>
      </w:pPr>
      <w:r w:rsidRPr="00C74847">
        <w:t xml:space="preserve">Membership of the Richland County Ambulance Service is comprised of full-time members, </w:t>
      </w:r>
      <w:r w:rsidR="00017911">
        <w:t xml:space="preserve">part-time, </w:t>
      </w:r>
      <w:r w:rsidRPr="00C74847">
        <w:t>casual call-in, and paid</w:t>
      </w:r>
      <w:r w:rsidR="00113867">
        <w:t xml:space="preserve"> </w:t>
      </w:r>
      <w:r w:rsidRPr="00C74847">
        <w:t>on-call members.</w:t>
      </w:r>
    </w:p>
    <w:p w:rsidR="007726BE" w:rsidRPr="007B069A" w:rsidRDefault="007726BE" w:rsidP="00804641">
      <w:pPr>
        <w:numPr>
          <w:ilvl w:val="0"/>
          <w:numId w:val="33"/>
        </w:numPr>
        <w:spacing w:before="60"/>
        <w:jc w:val="both"/>
      </w:pPr>
      <w:r w:rsidRPr="007B069A">
        <w:t>Richland County Ambulance Service shall not discriminate as to sex, age, race, color, creed, or ability to pay for services rendered.</w:t>
      </w:r>
    </w:p>
    <w:p w:rsidR="007726BE" w:rsidRPr="007B069A" w:rsidRDefault="007726BE" w:rsidP="00804641">
      <w:pPr>
        <w:numPr>
          <w:ilvl w:val="0"/>
          <w:numId w:val="33"/>
        </w:numPr>
        <w:spacing w:before="60"/>
        <w:jc w:val="both"/>
      </w:pPr>
      <w:r w:rsidRPr="007B069A">
        <w:t>The purpose of the Richland County Ambulance Service shall be to provide effective emergency medical services to the City of Richland Center</w:t>
      </w:r>
      <w:r w:rsidR="00EC0FFC">
        <w:t>, the villages of Yuba and Boaz plus</w:t>
      </w:r>
      <w:r w:rsidR="00E16386">
        <w:t xml:space="preserve"> the contracted</w:t>
      </w:r>
      <w:r w:rsidR="00C74847">
        <w:t xml:space="preserve"> townships</w:t>
      </w:r>
      <w:r w:rsidR="003E0027">
        <w:t xml:space="preserve"> within Richland County</w:t>
      </w:r>
      <w:r w:rsidRPr="007B069A">
        <w:t>.</w:t>
      </w:r>
      <w:r w:rsidR="008113E2">
        <w:t xml:space="preserve">  See glossary of terms for specifics of the service area.</w:t>
      </w:r>
    </w:p>
    <w:p w:rsidR="007726BE" w:rsidRPr="007B069A" w:rsidRDefault="007726BE" w:rsidP="00804641">
      <w:pPr>
        <w:numPr>
          <w:ilvl w:val="0"/>
          <w:numId w:val="33"/>
        </w:numPr>
        <w:spacing w:before="60"/>
        <w:jc w:val="both"/>
      </w:pPr>
      <w:r w:rsidRPr="007B069A">
        <w:t xml:space="preserve">Members of this department shall be paid wages for services </w:t>
      </w:r>
      <w:r w:rsidR="00C70CE9">
        <w:t xml:space="preserve">based upon their position </w:t>
      </w:r>
      <w:r w:rsidRPr="007B069A">
        <w:t>as established by the Richland County Board.</w:t>
      </w:r>
    </w:p>
    <w:p w:rsidR="007726BE" w:rsidRPr="007B069A" w:rsidRDefault="00E760A0" w:rsidP="00804641">
      <w:pPr>
        <w:numPr>
          <w:ilvl w:val="0"/>
          <w:numId w:val="33"/>
        </w:numPr>
        <w:spacing w:before="60"/>
        <w:jc w:val="both"/>
      </w:pPr>
      <w:r w:rsidRPr="007B069A">
        <w:t>The Joint Ambulance Committee</w:t>
      </w:r>
      <w:r w:rsidR="007726BE" w:rsidRPr="007B069A">
        <w:t xml:space="preserve"> is the supervising committee over the Richland County Ambulance Service.</w:t>
      </w:r>
    </w:p>
    <w:p w:rsidR="007726BE" w:rsidRPr="007B069A" w:rsidRDefault="007A35D6" w:rsidP="00804641">
      <w:pPr>
        <w:numPr>
          <w:ilvl w:val="0"/>
          <w:numId w:val="33"/>
        </w:numPr>
        <w:spacing w:before="60" w:after="120"/>
        <w:jc w:val="both"/>
      </w:pPr>
      <w:r w:rsidRPr="007B069A">
        <w:t>Members</w:t>
      </w:r>
      <w:r w:rsidR="007726BE" w:rsidRPr="007B069A">
        <w:t xml:space="preserve"> of the Richland County Ambulance Service are required to complete training as required by positions</w:t>
      </w:r>
      <w:r w:rsidR="00017911">
        <w:t xml:space="preserve">. </w:t>
      </w:r>
      <w:r w:rsidR="007726BE" w:rsidRPr="007B069A">
        <w:t xml:space="preserve">EMTs will be licensed by the State of Wisconsin and meet the training requirements outlined in Section </w:t>
      </w:r>
      <w:r w:rsidR="00E760A0" w:rsidRPr="007B069A">
        <w:t>110</w:t>
      </w:r>
      <w:r w:rsidR="007726BE" w:rsidRPr="007B069A">
        <w:t xml:space="preserve"> of the Wisconsin Administration Code</w:t>
      </w:r>
      <w:r w:rsidR="00017911">
        <w:t xml:space="preserve">. </w:t>
      </w:r>
      <w:r w:rsidR="007726BE" w:rsidRPr="007B069A">
        <w:t>Drivers will receive Emergency V</w:t>
      </w:r>
      <w:r w:rsidR="00A71658">
        <w:t>ehicle Operations Course (EVOC),</w:t>
      </w:r>
      <w:r w:rsidR="007726BE" w:rsidRPr="007B069A">
        <w:t xml:space="preserve"> Cardi</w:t>
      </w:r>
      <w:r w:rsidR="00405124" w:rsidRPr="007B069A">
        <w:t>opulmonary Resuscitation (CPR) and First Aid</w:t>
      </w:r>
      <w:r w:rsidR="009A7541" w:rsidRPr="007B069A">
        <w:t xml:space="preserve"> Training</w:t>
      </w:r>
      <w:r w:rsidR="00405124" w:rsidRPr="007B069A">
        <w:t>.</w:t>
      </w:r>
    </w:p>
    <w:p w:rsidR="00405124" w:rsidRPr="007B069A" w:rsidRDefault="00405124" w:rsidP="00390ED6">
      <w:pPr>
        <w:ind w:left="720"/>
        <w:jc w:val="both"/>
      </w:pPr>
    </w:p>
    <w:p w:rsidR="003F235E" w:rsidRDefault="003F235E">
      <w:pPr>
        <w:rPr>
          <w:b/>
          <w:bCs/>
          <w:sz w:val="28"/>
          <w:u w:val="single"/>
        </w:rPr>
      </w:pPr>
      <w:r>
        <w:rPr>
          <w:b/>
          <w:bCs/>
          <w:sz w:val="28"/>
          <w:u w:val="single"/>
        </w:rPr>
        <w:br w:type="page"/>
      </w:r>
    </w:p>
    <w:p w:rsidR="00017911" w:rsidRPr="00CD7567" w:rsidRDefault="00017911" w:rsidP="00017911">
      <w:pPr>
        <w:spacing w:after="240"/>
        <w:jc w:val="both"/>
        <w:rPr>
          <w:b/>
          <w:bCs/>
          <w:sz w:val="28"/>
          <w:u w:val="single"/>
        </w:rPr>
      </w:pPr>
      <w:r>
        <w:rPr>
          <w:b/>
          <w:bCs/>
          <w:sz w:val="28"/>
          <w:u w:val="single"/>
        </w:rPr>
        <w:lastRenderedPageBreak/>
        <w:t>Code of Conduct</w:t>
      </w:r>
    </w:p>
    <w:p w:rsidR="00017911" w:rsidRPr="007B069A" w:rsidRDefault="00017911" w:rsidP="00017911">
      <w:pPr>
        <w:jc w:val="both"/>
      </w:pPr>
      <w:r w:rsidRPr="007B069A">
        <w:t xml:space="preserve">The attitude and conduct of all </w:t>
      </w:r>
      <w:smartTag w:uri="urn:schemas-microsoft-com:office:smarttags" w:element="place">
        <w:r w:rsidRPr="007B069A">
          <w:t>EMS</w:t>
        </w:r>
      </w:smartTag>
      <w:r w:rsidRPr="007B069A">
        <w:t xml:space="preserve"> personnel, whether administrative, support, communications, or operational, must at all times reflect a sincere dedication to serving the public</w:t>
      </w:r>
      <w:r>
        <w:t xml:space="preserve">. </w:t>
      </w:r>
      <w:r w:rsidRPr="007B069A">
        <w:t>Each individual must always perform to the best of their ability</w:t>
      </w:r>
      <w:r>
        <w:t>,</w:t>
      </w:r>
      <w:r w:rsidRPr="007B069A">
        <w:t xml:space="preserve"> and their moral and ethical standards must be beyond reproach</w:t>
      </w:r>
      <w:r>
        <w:t xml:space="preserve">. </w:t>
      </w:r>
      <w:r w:rsidRPr="007B069A">
        <w:t>They must take pride in their appearance, knowledge and ability to perform their respective function</w:t>
      </w:r>
      <w:r>
        <w:t>s,</w:t>
      </w:r>
      <w:r w:rsidRPr="007B069A">
        <w:t xml:space="preserve"> recognizing they represent Richland County EMS to the public</w:t>
      </w:r>
      <w:r>
        <w:t xml:space="preserve">. </w:t>
      </w:r>
      <w:r w:rsidRPr="007B069A">
        <w:t xml:space="preserve">All EMS efforts ultimately should </w:t>
      </w:r>
      <w:r>
        <w:t>e</w:t>
      </w:r>
      <w:r w:rsidR="00DF6BEA">
        <w:t>nsure our basic mission, i.e.</w:t>
      </w:r>
      <w:r w:rsidR="00C832C2">
        <w:t>,</w:t>
      </w:r>
      <w:r w:rsidRPr="007B069A">
        <w:t xml:space="preserve"> to provide </w:t>
      </w:r>
      <w:r>
        <w:t xml:space="preserve">professional </w:t>
      </w:r>
      <w:r w:rsidRPr="007B069A">
        <w:t>emergency medical care to the publ</w:t>
      </w:r>
      <w:r>
        <w:t xml:space="preserve">ic at the highest level </w:t>
      </w:r>
      <w:r w:rsidRPr="007B069A">
        <w:t>possible in the most efficient manner.</w:t>
      </w:r>
    </w:p>
    <w:p w:rsidR="00017911" w:rsidRPr="007B069A" w:rsidRDefault="00017911" w:rsidP="00017911">
      <w:pPr>
        <w:jc w:val="both"/>
      </w:pPr>
    </w:p>
    <w:p w:rsidR="00017911" w:rsidRPr="00CD7567" w:rsidRDefault="00017911" w:rsidP="00017911">
      <w:pPr>
        <w:spacing w:after="240"/>
        <w:jc w:val="both"/>
        <w:rPr>
          <w:b/>
          <w:bCs/>
          <w:sz w:val="28"/>
          <w:u w:val="single"/>
        </w:rPr>
      </w:pPr>
      <w:r w:rsidRPr="00CD7567">
        <w:rPr>
          <w:b/>
          <w:bCs/>
          <w:sz w:val="28"/>
          <w:u w:val="single"/>
        </w:rPr>
        <w:t xml:space="preserve">Attitude </w:t>
      </w:r>
      <w:r>
        <w:rPr>
          <w:b/>
          <w:bCs/>
          <w:sz w:val="28"/>
          <w:u w:val="single"/>
        </w:rPr>
        <w:t>Toward</w:t>
      </w:r>
      <w:r w:rsidRPr="00CD7567">
        <w:rPr>
          <w:b/>
          <w:bCs/>
          <w:sz w:val="28"/>
          <w:u w:val="single"/>
        </w:rPr>
        <w:t xml:space="preserve"> Job</w:t>
      </w:r>
    </w:p>
    <w:p w:rsidR="00017911" w:rsidRPr="007B069A" w:rsidRDefault="00017911" w:rsidP="00017911">
      <w:pPr>
        <w:jc w:val="both"/>
      </w:pPr>
      <w:r w:rsidRPr="007B069A">
        <w:t>L</w:t>
      </w:r>
      <w:r>
        <w:t xml:space="preserve">oyalty begins with each other. </w:t>
      </w:r>
      <w:r w:rsidRPr="007B069A">
        <w:t>Avoid making negative comments about your subord</w:t>
      </w:r>
      <w:r>
        <w:t xml:space="preserve">inates, peers and supervisors. </w:t>
      </w:r>
      <w:r w:rsidRPr="007B069A">
        <w:t>Cooperation is essential for effective functioning of the E</w:t>
      </w:r>
      <w:r>
        <w:t>MS team.</w:t>
      </w:r>
      <w:r w:rsidRPr="007B069A">
        <w:t xml:space="preserve"> All personnel are charged with establishing and maintaining a high spirit of cooperation within the service as well as between neighboring services</w:t>
      </w:r>
      <w:r>
        <w:t xml:space="preserve">. </w:t>
      </w:r>
      <w:r w:rsidRPr="007B069A">
        <w:t xml:space="preserve">It is imperative that potential problems are brought to the officers and Director’s attention as soon as </w:t>
      </w:r>
      <w:r>
        <w:t xml:space="preserve">possible. </w:t>
      </w:r>
      <w:r w:rsidRPr="007B069A">
        <w:t>Personnel shall at all times take appropriate actions to preserve and maintain the life of all injured/ill persons and personal safety and take reasonable action to protect their property as well.</w:t>
      </w:r>
    </w:p>
    <w:p w:rsidR="00017911" w:rsidRPr="007B069A" w:rsidRDefault="00017911" w:rsidP="00017911">
      <w:pPr>
        <w:jc w:val="both"/>
      </w:pPr>
    </w:p>
    <w:p w:rsidR="00017911" w:rsidRPr="00CD7567" w:rsidRDefault="00017911" w:rsidP="00017911">
      <w:pPr>
        <w:spacing w:after="240"/>
        <w:jc w:val="both"/>
        <w:rPr>
          <w:b/>
          <w:bCs/>
          <w:sz w:val="28"/>
          <w:u w:val="single"/>
        </w:rPr>
      </w:pPr>
      <w:r>
        <w:rPr>
          <w:b/>
          <w:bCs/>
          <w:sz w:val="28"/>
          <w:u w:val="single"/>
        </w:rPr>
        <w:t>Conduct Toward Public</w:t>
      </w:r>
    </w:p>
    <w:p w:rsidR="00017911" w:rsidRDefault="00017911" w:rsidP="00017911">
      <w:pPr>
        <w:jc w:val="both"/>
      </w:pPr>
      <w:r w:rsidRPr="007B069A">
        <w:t>Personnel shall be courteous and orderly in their dealings with the public</w:t>
      </w:r>
      <w:r>
        <w:t xml:space="preserve">. </w:t>
      </w:r>
      <w:r w:rsidRPr="007B069A">
        <w:t>They shall perform their duties with professionalism and remain calm regardless of provocation to do otherwise</w:t>
      </w:r>
      <w:r>
        <w:t xml:space="preserve">. </w:t>
      </w:r>
      <w:r w:rsidRPr="007B069A">
        <w:t>Upon request, EMS</w:t>
      </w:r>
      <w:r>
        <w:t xml:space="preserve"> personnel are</w:t>
      </w:r>
      <w:r w:rsidRPr="007B069A">
        <w:t xml:space="preserve"> required to supply the</w:t>
      </w:r>
      <w:r>
        <w:t>ir name in a courteous manner.</w:t>
      </w:r>
    </w:p>
    <w:p w:rsidR="00017911" w:rsidRPr="00CD7567" w:rsidRDefault="00017911" w:rsidP="00017911">
      <w:pPr>
        <w:jc w:val="both"/>
      </w:pPr>
    </w:p>
    <w:p w:rsidR="002367E1" w:rsidRPr="008E3928" w:rsidRDefault="008E3928" w:rsidP="008E3928">
      <w:pPr>
        <w:pStyle w:val="Heading2"/>
        <w:spacing w:after="240"/>
        <w:jc w:val="both"/>
        <w:rPr>
          <w:sz w:val="28"/>
          <w:u w:val="single"/>
        </w:rPr>
      </w:pPr>
      <w:r>
        <w:rPr>
          <w:sz w:val="28"/>
          <w:u w:val="single"/>
        </w:rPr>
        <w:t>Licensure</w:t>
      </w:r>
    </w:p>
    <w:p w:rsidR="005A2D7D" w:rsidRDefault="008E3928" w:rsidP="00ED6E5C">
      <w:pPr>
        <w:autoSpaceDE w:val="0"/>
        <w:autoSpaceDN w:val="0"/>
        <w:adjustRightInd w:val="0"/>
        <w:jc w:val="both"/>
      </w:pPr>
      <w:r w:rsidRPr="006B403C">
        <w:t>Our license to practice pre-hospital medicine is approved by the State of Wisconsin and supervised under the medical direction of our</w:t>
      </w:r>
      <w:r w:rsidR="008113E2">
        <w:t xml:space="preserve"> Service </w:t>
      </w:r>
      <w:r w:rsidR="00B939BF">
        <w:t>Medical Director</w:t>
      </w:r>
      <w:r w:rsidR="008113E2">
        <w:t xml:space="preserve">. Our </w:t>
      </w:r>
      <w:r w:rsidR="00B939BF">
        <w:t>Medical Director</w:t>
      </w:r>
      <w:r w:rsidRPr="006B403C">
        <w:t xml:space="preserve"> approves new members and has the authority to suspend field practice of any Richland County Ambulance Service member. </w:t>
      </w:r>
      <w:r w:rsidR="005A2D7D">
        <w:t xml:space="preserve">The </w:t>
      </w:r>
      <w:r w:rsidR="00B939BF">
        <w:t>Medical Director</w:t>
      </w:r>
      <w:r w:rsidR="005A2D7D">
        <w:t xml:space="preserve"> is also responsible for developing and maintaining State-approved medical protocols and has direct authority over quality assurance/improvement.</w:t>
      </w:r>
    </w:p>
    <w:p w:rsidR="00F674A1" w:rsidRDefault="00F674A1" w:rsidP="00ED6E5C">
      <w:pPr>
        <w:autoSpaceDE w:val="0"/>
        <w:autoSpaceDN w:val="0"/>
        <w:adjustRightInd w:val="0"/>
        <w:jc w:val="both"/>
      </w:pPr>
    </w:p>
    <w:p w:rsidR="008E3928" w:rsidRPr="006B403C" w:rsidRDefault="008E3928" w:rsidP="00ED6E5C">
      <w:pPr>
        <w:autoSpaceDE w:val="0"/>
        <w:autoSpaceDN w:val="0"/>
        <w:adjustRightInd w:val="0"/>
        <w:jc w:val="both"/>
      </w:pPr>
      <w:r w:rsidRPr="006B403C">
        <w:lastRenderedPageBreak/>
        <w:t>Members shall maintain minimum performance standards regarding acute knowledge of protocols and their applicable scope of practice. Copies of all required cer</w:t>
      </w:r>
      <w:r w:rsidR="008113E2">
        <w:t>tifications, including CPR and S</w:t>
      </w:r>
      <w:r w:rsidRPr="006B403C">
        <w:t xml:space="preserve">tate license, must be on file with Richland County Ambulance Service. Fulfillment of all continuing education requirements are the responsibility of each </w:t>
      </w:r>
      <w:r w:rsidRPr="00EA15C4">
        <w:rPr>
          <w:strike/>
          <w:color w:val="FF0000"/>
        </w:rPr>
        <w:t>EMT/AEMT.</w:t>
      </w:r>
      <w:r w:rsidR="00EA15C4">
        <w:t xml:space="preserve"> EMR/EMT/AEMT.</w:t>
      </w:r>
    </w:p>
    <w:p w:rsidR="008E3928" w:rsidRPr="006B403C" w:rsidRDefault="008E3928" w:rsidP="008E3928"/>
    <w:p w:rsidR="008E3928" w:rsidRDefault="008E3928" w:rsidP="00ED6E5C">
      <w:pPr>
        <w:autoSpaceDE w:val="0"/>
        <w:autoSpaceDN w:val="0"/>
        <w:adjustRightInd w:val="0"/>
        <w:jc w:val="both"/>
      </w:pPr>
      <w:r w:rsidRPr="006B403C">
        <w:t xml:space="preserve">Proof of approved continuing education must be submitted to the </w:t>
      </w:r>
      <w:r w:rsidR="000B1E6C">
        <w:t>Director</w:t>
      </w:r>
      <w:r w:rsidRPr="006B403C">
        <w:t xml:space="preserve"> or designee prior to license renewal. Failure to maintain certifications and licensure may result in license revocation and/or disciplinary action with the potential of loss of employment. Monthly training is provided the </w:t>
      </w:r>
      <w:r w:rsidRPr="00113867">
        <w:rPr>
          <w:sz w:val="25"/>
          <w:szCs w:val="25"/>
        </w:rPr>
        <w:t>second Wednesday of every month</w:t>
      </w:r>
      <w:r w:rsidRPr="006B403C">
        <w:t>, unless otherwise notified, to allow squad members a method to stay proficient with their skills. Richland County Ambulance</w:t>
      </w:r>
      <w:r w:rsidR="00EC0FFC">
        <w:t xml:space="preserve"> Service</w:t>
      </w:r>
      <w:r w:rsidRPr="006B403C">
        <w:t xml:space="preserve"> also utilizes </w:t>
      </w:r>
      <w:r w:rsidRPr="00C832C2">
        <w:rPr>
          <w:rFonts w:asciiTheme="minorHAnsi" w:hAnsiTheme="minorHAnsi"/>
          <w:sz w:val="23"/>
          <w:szCs w:val="23"/>
        </w:rPr>
        <w:t>CentreLearn</w:t>
      </w:r>
      <w:r w:rsidRPr="006B403C">
        <w:t>, a computer-based learning program, as a method of providing continuing</w:t>
      </w:r>
      <w:r w:rsidR="00E16386">
        <w:t xml:space="preserve"> education to licensed members. Each member is required, at minimum, to complete</w:t>
      </w:r>
      <w:r w:rsidR="00F674A1">
        <w:t xml:space="preserve"> a refresher course every </w:t>
      </w:r>
      <w:r w:rsidR="00F674A1" w:rsidRPr="00EA15C4">
        <w:rPr>
          <w:strike/>
          <w:color w:val="FF0000"/>
        </w:rPr>
        <w:t>two</w:t>
      </w:r>
      <w:r w:rsidR="00F674A1">
        <w:t xml:space="preserve"> </w:t>
      </w:r>
      <w:r w:rsidR="00EA15C4">
        <w:t xml:space="preserve">three </w:t>
      </w:r>
      <w:r w:rsidR="00F674A1">
        <w:t>years and</w:t>
      </w:r>
      <w:r w:rsidR="00E16386">
        <w:t xml:space="preserve"> the assigned monthly modules.</w:t>
      </w:r>
    </w:p>
    <w:p w:rsidR="00017911" w:rsidRPr="00017911" w:rsidRDefault="00017911" w:rsidP="000179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pPr>
      <w:r>
        <w:rPr>
          <w:b/>
          <w:bCs/>
          <w:sz w:val="28"/>
          <w:u w:val="single"/>
        </w:rPr>
        <w:t>Chain of Command</w:t>
      </w:r>
    </w:p>
    <w:p w:rsidR="00017911" w:rsidRPr="007B069A" w:rsidRDefault="00017911" w:rsidP="00017911">
      <w:pPr>
        <w:spacing w:after="240"/>
        <w:jc w:val="both"/>
      </w:pPr>
      <w:r w:rsidRPr="007B069A">
        <w:t>The Richland County Board is responsible for providing emergency medical services (EMS) to the residents</w:t>
      </w:r>
      <w:r w:rsidR="008113E2">
        <w:t xml:space="preserve"> of</w:t>
      </w:r>
      <w:r w:rsidRPr="007B069A">
        <w:t xml:space="preserve"> and visitors</w:t>
      </w:r>
      <w:r w:rsidR="008113E2">
        <w:t xml:space="preserve"> to</w:t>
      </w:r>
      <w:r w:rsidR="008113E2" w:rsidRPr="008113E2">
        <w:t xml:space="preserve"> </w:t>
      </w:r>
      <w:r w:rsidR="008113E2">
        <w:t xml:space="preserve">the </w:t>
      </w:r>
      <w:r w:rsidR="008113E2" w:rsidRPr="007B069A">
        <w:t>agreed upon service area</w:t>
      </w:r>
      <w:r w:rsidRPr="007B069A">
        <w:t xml:space="preserve">, which is accomplished through the Richland County Ambulance Service. The governing committee shall be the Joint Ambulance Committee. </w:t>
      </w:r>
    </w:p>
    <w:p w:rsidR="00017911" w:rsidRPr="00390ED6" w:rsidRDefault="00017911" w:rsidP="00804641">
      <w:pPr>
        <w:pStyle w:val="Footer"/>
        <w:tabs>
          <w:tab w:val="clear" w:pos="4320"/>
          <w:tab w:val="clear" w:pos="8640"/>
        </w:tabs>
        <w:spacing w:after="60"/>
        <w:ind w:left="547"/>
        <w:jc w:val="both"/>
        <w:rPr>
          <w:b/>
        </w:rPr>
      </w:pPr>
      <w:r w:rsidRPr="00390ED6">
        <w:rPr>
          <w:b/>
        </w:rPr>
        <w:t>Chain of Command:</w:t>
      </w:r>
    </w:p>
    <w:p w:rsidR="00017911" w:rsidRDefault="00017911" w:rsidP="00D26AC5">
      <w:pPr>
        <w:pStyle w:val="Footer"/>
        <w:tabs>
          <w:tab w:val="clear" w:pos="4320"/>
          <w:tab w:val="clear" w:pos="8640"/>
        </w:tabs>
        <w:ind w:left="547"/>
        <w:jc w:val="both"/>
        <w:rPr>
          <w:strike/>
          <w:color w:val="FF0000"/>
        </w:rPr>
      </w:pPr>
      <w:r w:rsidRPr="00EA15C4">
        <w:rPr>
          <w:strike/>
          <w:color w:val="FF0000"/>
        </w:rPr>
        <w:t xml:space="preserve">Members  </w:t>
      </w:r>
      <w:r w:rsidRPr="00EA15C4">
        <w:rPr>
          <w:b/>
          <w:strike/>
          <w:color w:val="FF0000"/>
          <w:szCs w:val="28"/>
        </w:rPr>
        <w:sym w:font="Wingdings" w:char="F0F0"/>
      </w:r>
      <w:r w:rsidRPr="00EA15C4">
        <w:rPr>
          <w:strike/>
          <w:color w:val="FF0000"/>
        </w:rPr>
        <w:t xml:space="preserve">  EMS Administrative Secretary  </w:t>
      </w:r>
      <w:r w:rsidRPr="00EA15C4">
        <w:rPr>
          <w:b/>
          <w:strike/>
          <w:color w:val="FF0000"/>
          <w:szCs w:val="28"/>
        </w:rPr>
        <w:sym w:font="Wingdings" w:char="F0F0"/>
      </w:r>
      <w:r w:rsidRPr="00EA15C4">
        <w:rPr>
          <w:strike/>
          <w:color w:val="FF0000"/>
        </w:rPr>
        <w:t xml:space="preserve">  Richland County</w:t>
      </w:r>
      <w:r w:rsidR="00D26AC5" w:rsidRPr="00EA15C4">
        <w:rPr>
          <w:strike/>
          <w:color w:val="FF0000"/>
        </w:rPr>
        <w:t xml:space="preserve"> Ambulance</w:t>
      </w:r>
      <w:r w:rsidRPr="00EA15C4">
        <w:rPr>
          <w:strike/>
          <w:color w:val="FF0000"/>
        </w:rPr>
        <w:t xml:space="preserve"> </w:t>
      </w:r>
      <w:r w:rsidR="00B939BF" w:rsidRPr="00EA15C4">
        <w:rPr>
          <w:strike/>
          <w:color w:val="FF0000"/>
        </w:rPr>
        <w:t>Service Director</w:t>
      </w:r>
      <w:r w:rsidRPr="00EA15C4">
        <w:rPr>
          <w:strike/>
          <w:color w:val="FF0000"/>
        </w:rPr>
        <w:t xml:space="preserve">  </w:t>
      </w:r>
      <w:r w:rsidRPr="00EA15C4">
        <w:rPr>
          <w:b/>
          <w:strike/>
          <w:color w:val="FF0000"/>
          <w:szCs w:val="28"/>
        </w:rPr>
        <w:sym w:font="Wingdings" w:char="F0F0"/>
      </w:r>
      <w:r w:rsidRPr="00EA15C4">
        <w:rPr>
          <w:strike/>
          <w:color w:val="FF0000"/>
        </w:rPr>
        <w:t xml:space="preserve">  Joint Ambulance Committee Chair  </w:t>
      </w:r>
      <w:r w:rsidRPr="00EA15C4">
        <w:rPr>
          <w:b/>
          <w:strike/>
          <w:color w:val="FF0000"/>
          <w:szCs w:val="28"/>
        </w:rPr>
        <w:sym w:font="Wingdings" w:char="F0F0"/>
      </w:r>
      <w:r w:rsidRPr="00EA15C4">
        <w:rPr>
          <w:strike/>
          <w:color w:val="FF0000"/>
        </w:rPr>
        <w:t xml:space="preserve">  Joint Ambulance Committee   </w:t>
      </w:r>
      <w:r w:rsidRPr="00EA15C4">
        <w:rPr>
          <w:b/>
          <w:strike/>
          <w:color w:val="FF0000"/>
          <w:szCs w:val="28"/>
        </w:rPr>
        <w:sym w:font="Wingdings" w:char="F0F0"/>
      </w:r>
      <w:r w:rsidRPr="00EA15C4">
        <w:rPr>
          <w:b/>
          <w:strike/>
          <w:color w:val="FF0000"/>
          <w:szCs w:val="28"/>
        </w:rPr>
        <w:t xml:space="preserve">  </w:t>
      </w:r>
      <w:r w:rsidRPr="00EA15C4">
        <w:rPr>
          <w:strike/>
          <w:color w:val="FF0000"/>
        </w:rPr>
        <w:t>Richland County Board of Supervisors</w:t>
      </w:r>
    </w:p>
    <w:p w:rsidR="00EA15C4" w:rsidRDefault="00EA15C4" w:rsidP="00D26AC5">
      <w:pPr>
        <w:pStyle w:val="Footer"/>
        <w:tabs>
          <w:tab w:val="clear" w:pos="4320"/>
          <w:tab w:val="clear" w:pos="8640"/>
        </w:tabs>
        <w:ind w:left="547"/>
        <w:jc w:val="both"/>
        <w:rPr>
          <w:strike/>
          <w:color w:val="FF0000"/>
        </w:rPr>
      </w:pPr>
    </w:p>
    <w:p w:rsidR="00EA15C4" w:rsidRPr="00EA15C4" w:rsidRDefault="00646069" w:rsidP="00D26AC5">
      <w:pPr>
        <w:pStyle w:val="Footer"/>
        <w:tabs>
          <w:tab w:val="clear" w:pos="4320"/>
          <w:tab w:val="clear" w:pos="8640"/>
        </w:tabs>
        <w:ind w:left="547"/>
        <w:jc w:val="both"/>
        <w:rPr>
          <w:strike/>
          <w:color w:val="FF0000"/>
        </w:rPr>
      </w:pPr>
      <w:r>
        <w:rPr>
          <w:strike/>
          <w:noProof/>
          <w:color w:val="FF0000"/>
        </w:rPr>
        <w:drawing>
          <wp:inline distT="0" distB="0" distL="0" distR="0">
            <wp:extent cx="3723437" cy="22945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1-06-18 102532.jpg"/>
                    <pic:cNvPicPr/>
                  </pic:nvPicPr>
                  <pic:blipFill>
                    <a:blip r:embed="rId9">
                      <a:extLst>
                        <a:ext uri="{28A0092B-C50C-407E-A947-70E740481C1C}">
                          <a14:useLocalDpi xmlns:a14="http://schemas.microsoft.com/office/drawing/2010/main" val="0"/>
                        </a:ext>
                      </a:extLst>
                    </a:blip>
                    <a:stretch>
                      <a:fillRect/>
                    </a:stretch>
                  </pic:blipFill>
                  <pic:spPr>
                    <a:xfrm>
                      <a:off x="0" y="0"/>
                      <a:ext cx="3772101" cy="2324527"/>
                    </a:xfrm>
                    <a:prstGeom prst="rect">
                      <a:avLst/>
                    </a:prstGeom>
                  </pic:spPr>
                </pic:pic>
              </a:graphicData>
            </a:graphic>
          </wp:inline>
        </w:drawing>
      </w:r>
    </w:p>
    <w:p w:rsidR="00017911" w:rsidRDefault="00017911" w:rsidP="00017911">
      <w:pPr>
        <w:rPr>
          <w:b/>
          <w:bCs/>
        </w:rPr>
      </w:pPr>
    </w:p>
    <w:p w:rsidR="00017911" w:rsidRPr="007B069A" w:rsidRDefault="00017911" w:rsidP="00804641">
      <w:pPr>
        <w:spacing w:after="60"/>
        <w:ind w:left="547"/>
        <w:jc w:val="both"/>
        <w:rPr>
          <w:b/>
          <w:bCs/>
        </w:rPr>
      </w:pPr>
      <w:r w:rsidRPr="007B069A">
        <w:rPr>
          <w:b/>
          <w:bCs/>
        </w:rPr>
        <w:t>Advisory Roles:</w:t>
      </w:r>
    </w:p>
    <w:p w:rsidR="00017911" w:rsidRPr="007B069A" w:rsidRDefault="00B939BF" w:rsidP="00017911">
      <w:pPr>
        <w:numPr>
          <w:ilvl w:val="0"/>
          <w:numId w:val="29"/>
        </w:numPr>
        <w:tabs>
          <w:tab w:val="clear" w:pos="1440"/>
          <w:tab w:val="num" w:pos="1080"/>
        </w:tabs>
        <w:spacing w:before="60"/>
        <w:jc w:val="both"/>
      </w:pPr>
      <w:r>
        <w:t>Medical Director</w:t>
      </w:r>
    </w:p>
    <w:p w:rsidR="00017911" w:rsidRPr="007B069A" w:rsidRDefault="00017911" w:rsidP="00017911">
      <w:pPr>
        <w:numPr>
          <w:ilvl w:val="0"/>
          <w:numId w:val="29"/>
        </w:numPr>
        <w:tabs>
          <w:tab w:val="clear" w:pos="1440"/>
          <w:tab w:val="num" w:pos="1080"/>
        </w:tabs>
        <w:spacing w:before="60"/>
        <w:jc w:val="both"/>
      </w:pPr>
      <w:r w:rsidRPr="007B069A">
        <w:lastRenderedPageBreak/>
        <w:t>State of Wisconsin EMS Bureau Chief</w:t>
      </w:r>
    </w:p>
    <w:p w:rsidR="00017911" w:rsidRPr="007B069A" w:rsidRDefault="00017911" w:rsidP="00017911">
      <w:pPr>
        <w:numPr>
          <w:ilvl w:val="0"/>
          <w:numId w:val="29"/>
        </w:numPr>
        <w:tabs>
          <w:tab w:val="clear" w:pos="1440"/>
          <w:tab w:val="num" w:pos="1080"/>
        </w:tabs>
        <w:spacing w:before="60"/>
        <w:jc w:val="both"/>
      </w:pPr>
      <w:r w:rsidRPr="007B069A">
        <w:t xml:space="preserve">State </w:t>
      </w:r>
      <w:r w:rsidR="00B939BF">
        <w:t>Medical Director</w:t>
      </w:r>
    </w:p>
    <w:p w:rsidR="00017911" w:rsidRDefault="00017911" w:rsidP="00017911">
      <w:pPr>
        <w:numPr>
          <w:ilvl w:val="0"/>
          <w:numId w:val="29"/>
        </w:numPr>
        <w:tabs>
          <w:tab w:val="clear" w:pos="1440"/>
          <w:tab w:val="num" w:pos="1080"/>
        </w:tabs>
        <w:spacing w:before="60"/>
        <w:jc w:val="both"/>
      </w:pPr>
      <w:r w:rsidRPr="007B069A">
        <w:t>Southwest Technical College Staff</w:t>
      </w:r>
    </w:p>
    <w:p w:rsidR="00017911" w:rsidRPr="00017911" w:rsidRDefault="00017911" w:rsidP="00017911">
      <w:pPr>
        <w:spacing w:before="60"/>
        <w:jc w:val="both"/>
      </w:pPr>
    </w:p>
    <w:p w:rsidR="00017911" w:rsidRPr="00CD7567" w:rsidRDefault="00017911" w:rsidP="00017911">
      <w:pPr>
        <w:spacing w:after="240"/>
        <w:jc w:val="both"/>
        <w:rPr>
          <w:sz w:val="28"/>
          <w:u w:val="single"/>
        </w:rPr>
      </w:pPr>
      <w:r w:rsidRPr="00CD7567">
        <w:rPr>
          <w:b/>
          <w:bCs/>
          <w:sz w:val="28"/>
          <w:u w:val="single"/>
        </w:rPr>
        <w:t>Operational Hours</w:t>
      </w:r>
    </w:p>
    <w:p w:rsidR="00017911" w:rsidRPr="007B069A" w:rsidRDefault="00017911" w:rsidP="00017911">
      <w:pPr>
        <w:numPr>
          <w:ilvl w:val="0"/>
          <w:numId w:val="5"/>
        </w:numPr>
        <w:tabs>
          <w:tab w:val="clear" w:pos="1440"/>
          <w:tab w:val="num" w:pos="1350"/>
        </w:tabs>
        <w:spacing w:after="120"/>
        <w:ind w:left="1354" w:hanging="634"/>
        <w:jc w:val="both"/>
      </w:pPr>
      <w:r w:rsidRPr="007B069A">
        <w:t xml:space="preserve">The office hours of the Richland County Ambulance Service are </w:t>
      </w:r>
      <w:r w:rsidRPr="00646069">
        <w:rPr>
          <w:strike/>
          <w:color w:val="FF0000"/>
        </w:rPr>
        <w:t>8:30am</w:t>
      </w:r>
      <w:r w:rsidR="00646069">
        <w:rPr>
          <w:color w:val="FF0000"/>
        </w:rPr>
        <w:t xml:space="preserve"> </w:t>
      </w:r>
      <w:r w:rsidR="00646069">
        <w:t xml:space="preserve">8:00am </w:t>
      </w:r>
      <w:r w:rsidRPr="007B069A">
        <w:t xml:space="preserve">through </w:t>
      </w:r>
      <w:r w:rsidRPr="00646069">
        <w:rPr>
          <w:strike/>
          <w:color w:val="FF0000"/>
        </w:rPr>
        <w:t>4:30pm</w:t>
      </w:r>
      <w:r w:rsidR="00646069">
        <w:rPr>
          <w:strike/>
        </w:rPr>
        <w:t>,</w:t>
      </w:r>
      <w:r w:rsidR="00646069">
        <w:t xml:space="preserve"> </w:t>
      </w:r>
      <w:r w:rsidRPr="007B069A">
        <w:t xml:space="preserve"> </w:t>
      </w:r>
      <w:r w:rsidR="00646069">
        <w:t xml:space="preserve">5:00pm </w:t>
      </w:r>
      <w:r w:rsidRPr="007B069A">
        <w:t>Monday through Friday, except holidays</w:t>
      </w:r>
      <w:r>
        <w:t xml:space="preserve"> as</w:t>
      </w:r>
      <w:r w:rsidRPr="007B069A">
        <w:t xml:space="preserve"> set forth by the Richland County Board.</w:t>
      </w:r>
    </w:p>
    <w:p w:rsidR="00017911" w:rsidRPr="007B069A" w:rsidRDefault="00017911" w:rsidP="00017911">
      <w:pPr>
        <w:numPr>
          <w:ilvl w:val="0"/>
          <w:numId w:val="5"/>
        </w:numPr>
        <w:tabs>
          <w:tab w:val="clear" w:pos="1440"/>
          <w:tab w:val="num" w:pos="1350"/>
        </w:tabs>
        <w:spacing w:before="60" w:after="120"/>
        <w:ind w:left="1354" w:hanging="634"/>
        <w:jc w:val="both"/>
      </w:pPr>
      <w:r w:rsidRPr="007B069A">
        <w:t>Emergency Medical Service hours are 24 hours a day, 7 days a week to include holidays.</w:t>
      </w:r>
    </w:p>
    <w:p w:rsidR="00017911" w:rsidRDefault="00017911" w:rsidP="00247062">
      <w:pPr>
        <w:numPr>
          <w:ilvl w:val="0"/>
          <w:numId w:val="5"/>
        </w:numPr>
        <w:tabs>
          <w:tab w:val="clear" w:pos="1440"/>
          <w:tab w:val="num" w:pos="1350"/>
        </w:tabs>
        <w:spacing w:before="60" w:after="240"/>
        <w:ind w:left="1354" w:hanging="634"/>
        <w:jc w:val="both"/>
      </w:pPr>
      <w:r w:rsidRPr="007B069A">
        <w:t>Crew operational periods are as follows: 24 hour operational shifts run from 8am to 8am the following day.</w:t>
      </w:r>
    </w:p>
    <w:p w:rsidR="00017911" w:rsidRPr="00192514" w:rsidRDefault="00017911" w:rsidP="00017911">
      <w:pPr>
        <w:spacing w:after="240"/>
        <w:jc w:val="both"/>
        <w:rPr>
          <w:b/>
          <w:bCs/>
          <w:sz w:val="28"/>
          <w:u w:val="single"/>
        </w:rPr>
      </w:pPr>
      <w:r w:rsidRPr="00B913C9">
        <w:rPr>
          <w:b/>
          <w:bCs/>
          <w:sz w:val="28"/>
          <w:u w:val="single"/>
        </w:rPr>
        <w:t>Equal Employment and Equal Opportunity in Service Delivery</w:t>
      </w:r>
    </w:p>
    <w:p w:rsidR="00017911" w:rsidDel="00C80F49" w:rsidRDefault="00017911">
      <w:pPr>
        <w:rPr>
          <w:del w:id="137" w:author="Darin Gudgeon" w:date="2018-08-15T14:42:00Z"/>
        </w:rPr>
        <w:pPrChange w:id="138" w:author="Darin Gudgeon" w:date="2019-02-06T10:34:00Z">
          <w:pPr>
            <w:jc w:val="both"/>
          </w:pPr>
        </w:pPrChange>
      </w:pPr>
      <w:r>
        <w:t>See “</w:t>
      </w:r>
      <w:r w:rsidRPr="00E11E17">
        <w:rPr>
          <w:b/>
        </w:rPr>
        <w:t>Richland County Handbook of Personnel Policies and Work Rules</w:t>
      </w:r>
      <w:r>
        <w:t>” for further information.</w:t>
      </w:r>
    </w:p>
    <w:p w:rsidR="00247062" w:rsidDel="00C80F49" w:rsidRDefault="00247062">
      <w:pPr>
        <w:rPr>
          <w:del w:id="139" w:author="Darin Gudgeon" w:date="2018-08-15T14:42:00Z"/>
          <w:b/>
          <w:bCs/>
          <w:sz w:val="28"/>
          <w:u w:val="single"/>
        </w:rPr>
        <w:pPrChange w:id="140" w:author="Darin Gudgeon" w:date="2019-02-06T10:34:00Z">
          <w:pPr>
            <w:jc w:val="both"/>
          </w:pPr>
        </w:pPrChange>
      </w:pPr>
    </w:p>
    <w:p w:rsidR="00247062" w:rsidDel="00C80F49" w:rsidRDefault="00247062">
      <w:pPr>
        <w:rPr>
          <w:del w:id="141" w:author="Darin Gudgeon" w:date="2018-08-15T14:42:00Z"/>
          <w:b/>
          <w:bCs/>
          <w:sz w:val="28"/>
          <w:u w:val="single"/>
        </w:rPr>
      </w:pPr>
      <w:del w:id="142" w:author="Darin Gudgeon" w:date="2018-08-15T14:42:00Z">
        <w:r w:rsidDel="00C80F49">
          <w:rPr>
            <w:b/>
            <w:bCs/>
            <w:sz w:val="28"/>
            <w:u w:val="single"/>
          </w:rPr>
          <w:br w:type="page"/>
        </w:r>
      </w:del>
    </w:p>
    <w:p w:rsidR="00017911" w:rsidRPr="00192514" w:rsidDel="00B174A3" w:rsidRDefault="00017911">
      <w:pPr>
        <w:rPr>
          <w:del w:id="143" w:author="Darin Gudgeon" w:date="2019-02-06T10:34:00Z"/>
          <w:b/>
          <w:bCs/>
          <w:sz w:val="28"/>
          <w:u w:val="single"/>
        </w:rPr>
        <w:pPrChange w:id="144" w:author="Darin Gudgeon" w:date="2019-02-06T10:34:00Z">
          <w:pPr>
            <w:spacing w:after="240"/>
            <w:jc w:val="both"/>
          </w:pPr>
        </w:pPrChange>
      </w:pPr>
      <w:del w:id="145" w:author="Darin Gudgeon" w:date="2018-08-15T14:42:00Z">
        <w:r w:rsidDel="00C80F49">
          <w:rPr>
            <w:b/>
            <w:bCs/>
            <w:sz w:val="28"/>
            <w:u w:val="single"/>
          </w:rPr>
          <w:delText>Ap</w:delText>
        </w:r>
      </w:del>
      <w:del w:id="146" w:author="Darin Gudgeon" w:date="2019-02-06T10:34:00Z">
        <w:r w:rsidDel="00B174A3">
          <w:rPr>
            <w:b/>
            <w:bCs/>
            <w:sz w:val="28"/>
            <w:u w:val="single"/>
          </w:rPr>
          <w:delText>plication Process</w:delText>
        </w:r>
      </w:del>
      <w:ins w:id="147" w:author="Darin Gudgeon" w:date="2019-02-06T10:34:00Z">
        <w:r w:rsidR="00B174A3">
          <w:t xml:space="preserve"> </w:t>
        </w:r>
      </w:ins>
    </w:p>
    <w:p w:rsidR="00802943" w:rsidRDefault="00802943">
      <w:pPr>
        <w:pPrChange w:id="148" w:author="Darin Gudgeon" w:date="2019-02-06T10:34:00Z">
          <w:pPr>
            <w:jc w:val="both"/>
          </w:pPr>
        </w:pPrChange>
      </w:pPr>
      <w:r>
        <w:t>For full-time or part-time employees,</w:t>
      </w:r>
      <w:r w:rsidRPr="00802943">
        <w:t xml:space="preserve"> </w:t>
      </w:r>
      <w:r>
        <w:t>see the “</w:t>
      </w:r>
      <w:r w:rsidRPr="00E82F1A">
        <w:rPr>
          <w:b/>
        </w:rPr>
        <w:t>Richland County Handbook of Personnel Policies and Work Rules</w:t>
      </w:r>
      <w:r>
        <w:t>” for more information.</w:t>
      </w:r>
    </w:p>
    <w:p w:rsidR="00802943" w:rsidRDefault="00802943" w:rsidP="00802943">
      <w:pPr>
        <w:jc w:val="both"/>
      </w:pPr>
    </w:p>
    <w:p w:rsidR="00017911" w:rsidRPr="007B069A" w:rsidRDefault="00017911" w:rsidP="00017911">
      <w:pPr>
        <w:spacing w:after="240"/>
        <w:jc w:val="both"/>
      </w:pPr>
      <w:r w:rsidRPr="007B069A">
        <w:t>Applications for the position of “Paid</w:t>
      </w:r>
      <w:r w:rsidR="00113867">
        <w:t xml:space="preserve"> </w:t>
      </w:r>
      <w:r w:rsidRPr="007B069A">
        <w:t>On-</w:t>
      </w:r>
      <w:r>
        <w:t>C</w:t>
      </w:r>
      <w:r w:rsidRPr="007B069A">
        <w:t>all” member of the Richland County Ambulance Service shall be completed and returned to the ambulance office</w:t>
      </w:r>
      <w:r>
        <w:t xml:space="preserve">. </w:t>
      </w:r>
      <w:r w:rsidRPr="007B069A">
        <w:t>Prior to being offered a position</w:t>
      </w:r>
      <w:r>
        <w:t>,</w:t>
      </w:r>
      <w:r w:rsidRPr="007B069A">
        <w:t xml:space="preserve"> the following steps shall be taken:</w:t>
      </w:r>
    </w:p>
    <w:p w:rsidR="00017911" w:rsidRPr="007B069A" w:rsidRDefault="00017911" w:rsidP="00017911">
      <w:pPr>
        <w:numPr>
          <w:ilvl w:val="0"/>
          <w:numId w:val="6"/>
        </w:numPr>
        <w:tabs>
          <w:tab w:val="clear" w:pos="1440"/>
          <w:tab w:val="num" w:pos="1350"/>
        </w:tabs>
        <w:spacing w:before="60" w:after="60"/>
        <w:ind w:left="1350" w:hanging="630"/>
        <w:jc w:val="both"/>
      </w:pPr>
      <w:r w:rsidRPr="007B069A">
        <w:t xml:space="preserve">The </w:t>
      </w:r>
      <w:r w:rsidR="00B939BF">
        <w:t>Service Director</w:t>
      </w:r>
      <w:r w:rsidRPr="007B069A">
        <w:t xml:space="preserve"> will perform a background check through the Department of Justice (DOJ) and the Department of Health Services (DHS)</w:t>
      </w:r>
      <w:r>
        <w:t xml:space="preserve">. </w:t>
      </w:r>
      <w:r w:rsidRPr="007B069A">
        <w:t xml:space="preserve">Due to the length of the process, applicants may be accepted into the service </w:t>
      </w:r>
      <w:r>
        <w:t xml:space="preserve">while the </w:t>
      </w:r>
      <w:r w:rsidRPr="007B069A">
        <w:t>DOJ/DHS approval</w:t>
      </w:r>
      <w:r>
        <w:t xml:space="preserve"> is </w:t>
      </w:r>
      <w:r w:rsidRPr="007B069A">
        <w:t>pending.</w:t>
      </w:r>
    </w:p>
    <w:p w:rsidR="00017911" w:rsidRDefault="00017911" w:rsidP="00017911">
      <w:pPr>
        <w:numPr>
          <w:ilvl w:val="0"/>
          <w:numId w:val="6"/>
        </w:numPr>
        <w:tabs>
          <w:tab w:val="clear" w:pos="1440"/>
          <w:tab w:val="num" w:pos="1350"/>
        </w:tabs>
        <w:spacing w:before="60" w:after="60"/>
        <w:ind w:left="1350" w:hanging="630"/>
        <w:jc w:val="both"/>
      </w:pPr>
      <w:r w:rsidRPr="007B069A">
        <w:t xml:space="preserve">The </w:t>
      </w:r>
      <w:r w:rsidR="00B939BF">
        <w:t>Service Director</w:t>
      </w:r>
      <w:r w:rsidRPr="007B069A">
        <w:t xml:space="preserve"> and</w:t>
      </w:r>
      <w:r>
        <w:t>,</w:t>
      </w:r>
      <w:r w:rsidRPr="007B069A">
        <w:t xml:space="preserve"> when available</w:t>
      </w:r>
      <w:r>
        <w:t>,</w:t>
      </w:r>
      <w:r w:rsidRPr="007B069A">
        <w:t xml:space="preserve"> the Administrative Secretary shall interview those a</w:t>
      </w:r>
      <w:r w:rsidR="008113E2">
        <w:t>pplicants who</w:t>
      </w:r>
      <w:r>
        <w:t>,</w:t>
      </w:r>
      <w:r w:rsidRPr="007B069A">
        <w:t xml:space="preserve"> </w:t>
      </w:r>
      <w:r>
        <w:t>based on</w:t>
      </w:r>
      <w:r w:rsidRPr="007B069A">
        <w:t xml:space="preserve"> their written application</w:t>
      </w:r>
      <w:r>
        <w:t>,</w:t>
      </w:r>
      <w:r w:rsidR="008113E2">
        <w:t xml:space="preserve"> appear</w:t>
      </w:r>
      <w:r w:rsidRPr="007B069A">
        <w:t xml:space="preserve"> to be qualified for the position.</w:t>
      </w:r>
    </w:p>
    <w:p w:rsidR="00017911" w:rsidRPr="007B069A" w:rsidRDefault="00017911" w:rsidP="00017911">
      <w:pPr>
        <w:spacing w:before="60" w:after="60"/>
        <w:ind w:left="1440"/>
        <w:jc w:val="both"/>
      </w:pPr>
    </w:p>
    <w:p w:rsidR="00017911" w:rsidRPr="00AE1CB0" w:rsidRDefault="00017911" w:rsidP="00017911">
      <w:pPr>
        <w:spacing w:after="240"/>
        <w:jc w:val="both"/>
        <w:rPr>
          <w:b/>
          <w:bCs/>
          <w:sz w:val="28"/>
          <w:u w:val="single"/>
        </w:rPr>
      </w:pPr>
      <w:r w:rsidRPr="00AE1CB0">
        <w:rPr>
          <w:b/>
          <w:bCs/>
          <w:sz w:val="28"/>
          <w:u w:val="single"/>
        </w:rPr>
        <w:t>Orientation and Probation</w:t>
      </w:r>
    </w:p>
    <w:p w:rsidR="00017911" w:rsidRPr="00AE1CB0" w:rsidRDefault="00017911" w:rsidP="00017911">
      <w:pPr>
        <w:spacing w:after="120"/>
        <w:jc w:val="both"/>
        <w:rPr>
          <w:b/>
          <w:bCs/>
        </w:rPr>
      </w:pPr>
      <w:r w:rsidRPr="00AE1CB0">
        <w:rPr>
          <w:b/>
          <w:bCs/>
        </w:rPr>
        <w:t>Orientation:</w:t>
      </w:r>
    </w:p>
    <w:p w:rsidR="00017911" w:rsidRPr="006328F2" w:rsidRDefault="00017911" w:rsidP="006328F2">
      <w:pPr>
        <w:pStyle w:val="ListParagraph"/>
        <w:numPr>
          <w:ilvl w:val="0"/>
          <w:numId w:val="37"/>
        </w:numPr>
        <w:jc w:val="both"/>
        <w:rPr>
          <w:bCs/>
        </w:rPr>
      </w:pPr>
      <w:r w:rsidRPr="006328F2">
        <w:rPr>
          <w:bCs/>
        </w:rPr>
        <w:t>Paid</w:t>
      </w:r>
      <w:r w:rsidR="00113867" w:rsidRPr="006328F2">
        <w:rPr>
          <w:bCs/>
        </w:rPr>
        <w:t xml:space="preserve"> </w:t>
      </w:r>
      <w:r w:rsidRPr="006328F2">
        <w:rPr>
          <w:bCs/>
        </w:rPr>
        <w:t>On-Call Members:</w:t>
      </w:r>
    </w:p>
    <w:p w:rsidR="00017911" w:rsidRDefault="00017911" w:rsidP="00017911">
      <w:pPr>
        <w:ind w:left="1080"/>
        <w:jc w:val="both"/>
        <w:rPr>
          <w:bCs/>
        </w:rPr>
      </w:pPr>
    </w:p>
    <w:p w:rsidR="00017911" w:rsidRDefault="00017911" w:rsidP="006328F2">
      <w:pPr>
        <w:spacing w:after="120"/>
        <w:ind w:left="1440"/>
        <w:jc w:val="both"/>
        <w:rPr>
          <w:bCs/>
        </w:rPr>
      </w:pPr>
      <w:r w:rsidRPr="006328F2">
        <w:rPr>
          <w:bCs/>
          <w:u w:val="single"/>
        </w:rPr>
        <w:t>Unlicensed New Members</w:t>
      </w:r>
      <w:r>
        <w:rPr>
          <w:bCs/>
        </w:rPr>
        <w:t>:</w:t>
      </w:r>
    </w:p>
    <w:p w:rsidR="00017911" w:rsidRPr="00641F90" w:rsidRDefault="00017911" w:rsidP="00017911">
      <w:pPr>
        <w:ind w:left="1440"/>
        <w:jc w:val="both"/>
        <w:rPr>
          <w:bCs/>
          <w:strike/>
          <w:color w:val="FF0000"/>
        </w:rPr>
      </w:pPr>
      <w:r w:rsidRPr="00641F90">
        <w:rPr>
          <w:bCs/>
          <w:strike/>
          <w:color w:val="FF0000"/>
        </w:rPr>
        <w:lastRenderedPageBreak/>
        <w:t xml:space="preserve">Probation for paid on-call members begins with a 90-day ride-along period. During this </w:t>
      </w:r>
      <w:r w:rsidR="00B939BF" w:rsidRPr="00641F90">
        <w:rPr>
          <w:bCs/>
          <w:strike/>
          <w:color w:val="FF0000"/>
        </w:rPr>
        <w:t>time, the potential member will</w:t>
      </w:r>
      <w:r w:rsidRPr="00641F90">
        <w:rPr>
          <w:bCs/>
          <w:strike/>
          <w:color w:val="FF0000"/>
        </w:rPr>
        <w:t xml:space="preserve"> be expected to sign up for the expected 48-hour commi</w:t>
      </w:r>
      <w:r w:rsidR="00B939BF" w:rsidRPr="00641F90">
        <w:rPr>
          <w:bCs/>
          <w:strike/>
          <w:color w:val="FF0000"/>
        </w:rPr>
        <w:t>tment. However, the member will</w:t>
      </w:r>
      <w:r w:rsidRPr="00641F90">
        <w:rPr>
          <w:bCs/>
          <w:strike/>
          <w:color w:val="FF0000"/>
        </w:rPr>
        <w:t xml:space="preserve"> not provide any care to the patient. The primary role of this phase is for observation. Also during this 90-day ride-along period, the new member will be put through an eight week orientation program. This orient</w:t>
      </w:r>
      <w:r w:rsidR="00B939BF" w:rsidRPr="00641F90">
        <w:rPr>
          <w:bCs/>
          <w:strike/>
          <w:color w:val="FF0000"/>
        </w:rPr>
        <w:t>ation program will look at the S</w:t>
      </w:r>
      <w:r w:rsidRPr="00641F90">
        <w:rPr>
          <w:bCs/>
          <w:strike/>
          <w:color w:val="FF0000"/>
        </w:rPr>
        <w:t xml:space="preserve">tate and local EMS operations and programs; CPR and OSHA Bloodborne Pathogen training; overview of equipment use such as cot, stair-chair, and primary equipment bags; legal/ethical issues; and other essential topics as deemed appropriate by the </w:t>
      </w:r>
      <w:r w:rsidR="00B939BF" w:rsidRPr="00641F90">
        <w:rPr>
          <w:bCs/>
          <w:strike/>
          <w:color w:val="FF0000"/>
        </w:rPr>
        <w:t>Service Director</w:t>
      </w:r>
      <w:r w:rsidRPr="00641F90">
        <w:rPr>
          <w:bCs/>
          <w:strike/>
          <w:color w:val="FF0000"/>
        </w:rPr>
        <w:t>.</w:t>
      </w:r>
    </w:p>
    <w:p w:rsidR="00017911" w:rsidRPr="00641F90" w:rsidRDefault="00017911" w:rsidP="00017911">
      <w:pPr>
        <w:ind w:left="1440"/>
        <w:jc w:val="both"/>
        <w:rPr>
          <w:bCs/>
          <w:strike/>
          <w:color w:val="FF0000"/>
        </w:rPr>
      </w:pPr>
    </w:p>
    <w:p w:rsidR="00017911" w:rsidRDefault="00017911" w:rsidP="00017911">
      <w:pPr>
        <w:ind w:left="1440"/>
        <w:jc w:val="both"/>
        <w:rPr>
          <w:bCs/>
          <w:strike/>
          <w:color w:val="FF0000"/>
        </w:rPr>
      </w:pPr>
      <w:r w:rsidRPr="00641F90">
        <w:rPr>
          <w:bCs/>
          <w:strike/>
          <w:color w:val="FF0000"/>
        </w:rPr>
        <w:t>During the second 90 days, the probationary member will be given additional tools and training in preparation for the EMT class. Each new member who successfully completes the initial 90-day ride-along period shall be considered a squad member and may be sponsored for the EMT class with a signed contract for two years of serv</w:t>
      </w:r>
      <w:r w:rsidR="00B939BF" w:rsidRPr="00641F90">
        <w:rPr>
          <w:bCs/>
          <w:strike/>
          <w:color w:val="FF0000"/>
        </w:rPr>
        <w:t>ice upon obtaining his/her</w:t>
      </w:r>
      <w:r w:rsidRPr="00641F90">
        <w:rPr>
          <w:bCs/>
          <w:strike/>
          <w:color w:val="FF0000"/>
        </w:rPr>
        <w:t xml:space="preserve"> EMT license. This is under the discretion of </w:t>
      </w:r>
      <w:r w:rsidR="00B939BF" w:rsidRPr="00641F90">
        <w:rPr>
          <w:bCs/>
          <w:strike/>
          <w:color w:val="FF0000"/>
        </w:rPr>
        <w:t>the Service Director</w:t>
      </w:r>
      <w:r w:rsidRPr="00641F90">
        <w:rPr>
          <w:bCs/>
          <w:strike/>
          <w:color w:val="FF0000"/>
        </w:rPr>
        <w:t xml:space="preserve"> and</w:t>
      </w:r>
      <w:r w:rsidR="00B939BF" w:rsidRPr="00641F90">
        <w:rPr>
          <w:bCs/>
          <w:strike/>
          <w:color w:val="FF0000"/>
        </w:rPr>
        <w:t xml:space="preserve"> the new member</w:t>
      </w:r>
      <w:r w:rsidRPr="00641F90">
        <w:rPr>
          <w:bCs/>
          <w:strike/>
          <w:color w:val="FF0000"/>
        </w:rPr>
        <w:t xml:space="preserve"> will be granted sponsorship 6 weeks prior to EMT class being offered.</w:t>
      </w:r>
    </w:p>
    <w:p w:rsidR="00641F90" w:rsidRDefault="00641F90" w:rsidP="00017911">
      <w:pPr>
        <w:ind w:left="1440"/>
        <w:jc w:val="both"/>
        <w:rPr>
          <w:bCs/>
          <w:strike/>
          <w:color w:val="FF0000"/>
        </w:rPr>
      </w:pPr>
    </w:p>
    <w:p w:rsidR="00641F90" w:rsidRPr="00641F90" w:rsidRDefault="00641F90" w:rsidP="00641F90">
      <w:pPr>
        <w:spacing w:before="240" w:after="160"/>
        <w:ind w:left="1440"/>
      </w:pPr>
      <w:r w:rsidRPr="00641F90">
        <w:t>Probation period for paid on-call members is 6 months and begins after they have completed a minimum of 5 ride-alongs and the background check process is complete.  The orientation program will consist of the probation member being assigned to a senior member and together they will look at the State and local EMS operations and programs; CPR and OSHA Blood</w:t>
      </w:r>
      <w:r w:rsidRPr="00641F90">
        <w:rPr>
          <w:i/>
        </w:rPr>
        <w:t xml:space="preserve"> </w:t>
      </w:r>
      <w:r w:rsidRPr="00641F90">
        <w:t>borne Pathogen training; overview of equipment used such as cot, stair-chair, and primary equipment bags; legal/ethical issues; and other essential topics as deemed appropriate by the Service Director. During the probation period, the unlicensed probationary member will be given additional tools and training in preparation for the EMT class. However, the member will not provide any care to the patient during this period due to lack of licensure. Successful completion of the probationary period should include the probationary member completing field training and being signed up for an EMT 1 Course. At the completion of the 6-month probation period, they shall be considered a squad member and may be provided financial assistance for the EMT 1 class with a signed contract for two years of service upon obtaining his/her EMT license.”</w:t>
      </w:r>
    </w:p>
    <w:p w:rsidR="00641F90" w:rsidRPr="00641F90" w:rsidRDefault="00641F90" w:rsidP="00017911">
      <w:pPr>
        <w:ind w:left="1440"/>
        <w:jc w:val="both"/>
        <w:rPr>
          <w:bCs/>
          <w:strike/>
          <w:color w:val="FF0000"/>
        </w:rPr>
      </w:pPr>
    </w:p>
    <w:p w:rsidR="00017911" w:rsidRDefault="00017911" w:rsidP="00017911">
      <w:pPr>
        <w:ind w:left="1080"/>
        <w:jc w:val="both"/>
        <w:rPr>
          <w:bCs/>
        </w:rPr>
      </w:pPr>
    </w:p>
    <w:p w:rsidR="00E86FFD" w:rsidDel="00C80F49" w:rsidRDefault="00E86FFD">
      <w:pPr>
        <w:rPr>
          <w:del w:id="149" w:author="Darin Gudgeon" w:date="2018-08-15T14:43:00Z"/>
          <w:bCs/>
          <w:u w:val="single"/>
        </w:rPr>
      </w:pPr>
      <w:del w:id="150" w:author="Darin Gudgeon" w:date="2018-08-15T14:43:00Z">
        <w:r w:rsidDel="00C80F49">
          <w:rPr>
            <w:bCs/>
            <w:u w:val="single"/>
          </w:rPr>
          <w:br w:type="page"/>
        </w:r>
      </w:del>
    </w:p>
    <w:p w:rsidR="00017911" w:rsidRDefault="00017911">
      <w:pPr>
        <w:rPr>
          <w:bCs/>
        </w:rPr>
        <w:pPrChange w:id="151" w:author="Darin Gudgeon" w:date="2018-08-15T14:43:00Z">
          <w:pPr>
            <w:spacing w:after="120"/>
            <w:ind w:left="1440"/>
            <w:jc w:val="both"/>
          </w:pPr>
        </w:pPrChange>
      </w:pPr>
      <w:del w:id="152" w:author="Darin Gudgeon" w:date="2018-08-15T14:43:00Z">
        <w:r w:rsidRPr="006328F2" w:rsidDel="00C80F49">
          <w:rPr>
            <w:bCs/>
            <w:u w:val="single"/>
          </w:rPr>
          <w:delText>L</w:delText>
        </w:r>
      </w:del>
      <w:ins w:id="153" w:author="Darin Gudgeon" w:date="2018-08-15T14:43:00Z">
        <w:r w:rsidR="00C80F49">
          <w:rPr>
            <w:bCs/>
            <w:u w:val="single"/>
          </w:rPr>
          <w:t>L</w:t>
        </w:r>
      </w:ins>
      <w:r w:rsidRPr="006328F2">
        <w:rPr>
          <w:bCs/>
          <w:u w:val="single"/>
        </w:rPr>
        <w:t>icensed New Members</w:t>
      </w:r>
      <w:r>
        <w:rPr>
          <w:bCs/>
        </w:rPr>
        <w:t>:</w:t>
      </w:r>
    </w:p>
    <w:p w:rsidR="00017911" w:rsidRDefault="00017911" w:rsidP="00017911">
      <w:pPr>
        <w:ind w:left="1440"/>
        <w:jc w:val="both"/>
        <w:rPr>
          <w:bCs/>
        </w:rPr>
      </w:pPr>
      <w:r>
        <w:rPr>
          <w:bCs/>
        </w:rPr>
        <w:t xml:space="preserve">A new member with a current Wisconsin EMT license begins with a 30-day ride-along period. During this ride-along period, the new licensed member shall be expected to review and understand local medical protocols as well as operational guidelines. In the event that the new licensed member demonstrates that he or she is competent and </w:t>
      </w:r>
      <w:r>
        <w:rPr>
          <w:bCs/>
        </w:rPr>
        <w:lastRenderedPageBreak/>
        <w:t>has a good working knowledge of equi</w:t>
      </w:r>
      <w:r w:rsidR="00B939BF">
        <w:rPr>
          <w:bCs/>
        </w:rPr>
        <w:t>pment and local procedures the Service Director, with the Medical Director</w:t>
      </w:r>
      <w:r>
        <w:rPr>
          <w:bCs/>
        </w:rPr>
        <w:t>’s approval, can wa</w:t>
      </w:r>
      <w:r w:rsidR="009B1DCB">
        <w:rPr>
          <w:bCs/>
        </w:rPr>
        <w:t>i</w:t>
      </w:r>
      <w:r w:rsidR="00B939BF">
        <w:rPr>
          <w:bCs/>
        </w:rPr>
        <w:t>ve part of the 30-day period.</w:t>
      </w:r>
    </w:p>
    <w:p w:rsidR="00017911" w:rsidRPr="00AE1CB0" w:rsidRDefault="00017911" w:rsidP="00017911">
      <w:pPr>
        <w:ind w:left="1440"/>
        <w:jc w:val="both"/>
        <w:rPr>
          <w:bCs/>
        </w:rPr>
      </w:pPr>
    </w:p>
    <w:p w:rsidR="00017911" w:rsidRPr="006328F2" w:rsidRDefault="00017911" w:rsidP="006328F2">
      <w:pPr>
        <w:pStyle w:val="ListParagraph"/>
        <w:numPr>
          <w:ilvl w:val="0"/>
          <w:numId w:val="37"/>
        </w:numPr>
        <w:spacing w:after="120"/>
        <w:jc w:val="both"/>
        <w:rPr>
          <w:bCs/>
        </w:rPr>
      </w:pPr>
      <w:r w:rsidRPr="006328F2">
        <w:rPr>
          <w:bCs/>
        </w:rPr>
        <w:t>Full-Time, Part-Time, and Casual Call-In Members:</w:t>
      </w:r>
    </w:p>
    <w:p w:rsidR="00017911" w:rsidRDefault="00017911" w:rsidP="00017911">
      <w:pPr>
        <w:ind w:left="1440"/>
        <w:jc w:val="both"/>
        <w:rPr>
          <w:bCs/>
        </w:rPr>
      </w:pPr>
      <w:r>
        <w:rPr>
          <w:bCs/>
        </w:rPr>
        <w:t>A newly hired member with a current Wisconsin EMT license begins with a 30-day orientation period. During this orientation period</w:t>
      </w:r>
      <w:r w:rsidR="009B1DCB">
        <w:rPr>
          <w:bCs/>
        </w:rPr>
        <w:t>,</w:t>
      </w:r>
      <w:r>
        <w:rPr>
          <w:bCs/>
        </w:rPr>
        <w:t xml:space="preserve"> the new licensed member shall be expected to review and understand local medical protocols as well as operational guidelines. </w:t>
      </w:r>
      <w:r w:rsidR="00B939BF">
        <w:rPr>
          <w:bCs/>
        </w:rPr>
        <w:t>He or she</w:t>
      </w:r>
      <w:r>
        <w:rPr>
          <w:bCs/>
        </w:rPr>
        <w:t xml:space="preserve"> will be operating as a second EMT, taking direction from the scheduled senior EMT.</w:t>
      </w:r>
    </w:p>
    <w:p w:rsidR="00017911" w:rsidRDefault="00017911" w:rsidP="00017911">
      <w:pPr>
        <w:jc w:val="both"/>
        <w:rPr>
          <w:bCs/>
        </w:rPr>
      </w:pPr>
    </w:p>
    <w:p w:rsidR="00017911" w:rsidRPr="00DE25CF" w:rsidRDefault="00017911" w:rsidP="00017911">
      <w:pPr>
        <w:spacing w:after="120"/>
        <w:jc w:val="both"/>
        <w:rPr>
          <w:b/>
          <w:bCs/>
        </w:rPr>
      </w:pPr>
      <w:r w:rsidRPr="00DE25CF">
        <w:rPr>
          <w:b/>
          <w:bCs/>
        </w:rPr>
        <w:t>Probation Period:</w:t>
      </w:r>
    </w:p>
    <w:p w:rsidR="00017911" w:rsidRPr="007B069A" w:rsidRDefault="00017911" w:rsidP="00017911">
      <w:pPr>
        <w:pStyle w:val="BodyTextIndent"/>
        <w:spacing w:after="120"/>
        <w:ind w:left="1354" w:hanging="634"/>
        <w:jc w:val="both"/>
      </w:pPr>
      <w:r w:rsidRPr="007B069A">
        <w:t>A.</w:t>
      </w:r>
      <w:r w:rsidRPr="007B069A">
        <w:tab/>
        <w:t xml:space="preserve">All new members </w:t>
      </w:r>
      <w:r w:rsidR="009B1DCB">
        <w:t xml:space="preserve">shall </w:t>
      </w:r>
      <w:r w:rsidRPr="007B069A">
        <w:t xml:space="preserve">serve a probation period </w:t>
      </w:r>
      <w:r w:rsidR="009B1DCB">
        <w:t>of</w:t>
      </w:r>
      <w:r w:rsidR="00FD2FEC">
        <w:t xml:space="preserve"> six (6) months</w:t>
      </w:r>
      <w:r>
        <w:t xml:space="preserve">. </w:t>
      </w:r>
      <w:r w:rsidR="00FD2FEC">
        <w:t>The purpose of this</w:t>
      </w:r>
      <w:r w:rsidRPr="008622EE">
        <w:t xml:space="preserve"> period is to allow for a thorough review of job performance of a new-hire after a reasonable "break-in" period to assure organizational fit and skill-set competency.</w:t>
      </w:r>
      <w:r>
        <w:t xml:space="preserve"> </w:t>
      </w:r>
      <w:r w:rsidRPr="007B069A">
        <w:t xml:space="preserve">The </w:t>
      </w:r>
      <w:r>
        <w:t>focus</w:t>
      </w:r>
      <w:r w:rsidRPr="007B069A">
        <w:t xml:space="preserve"> of this initial review </w:t>
      </w:r>
      <w:r>
        <w:t>will be</w:t>
      </w:r>
      <w:r w:rsidRPr="007B069A">
        <w:t xml:space="preserve"> to determine:</w:t>
      </w:r>
    </w:p>
    <w:p w:rsidR="00017911" w:rsidRPr="007B069A" w:rsidRDefault="00017911" w:rsidP="00017911">
      <w:pPr>
        <w:spacing w:before="60" w:after="60"/>
        <w:ind w:left="2160" w:hanging="540"/>
        <w:jc w:val="both"/>
      </w:pPr>
      <w:r w:rsidRPr="007B069A">
        <w:t>1.</w:t>
      </w:r>
      <w:r w:rsidRPr="007B069A">
        <w:tab/>
        <w:t xml:space="preserve">If the member is to continue in the position and be granted regular status, </w:t>
      </w:r>
      <w:r w:rsidR="006328F2" w:rsidRPr="00F25C91">
        <w:rPr>
          <w:b/>
        </w:rPr>
        <w:t>OR</w:t>
      </w:r>
    </w:p>
    <w:p w:rsidR="00017911" w:rsidRPr="007B069A" w:rsidRDefault="00017911" w:rsidP="00017911">
      <w:pPr>
        <w:spacing w:before="60" w:after="120"/>
        <w:ind w:left="2174" w:hanging="547"/>
        <w:jc w:val="both"/>
      </w:pPr>
      <w:r w:rsidRPr="007B069A">
        <w:t>2.</w:t>
      </w:r>
      <w:r w:rsidRPr="007B069A">
        <w:tab/>
        <w:t>If the member’s employment in the position is to be terminated</w:t>
      </w:r>
      <w:r>
        <w:t xml:space="preserve">. </w:t>
      </w:r>
      <w:r w:rsidRPr="00A77542">
        <w:t>Nothing is to be inferred from the use of the terms “probation” or “probation period”, nor is there any implied job security upon the successful completion of the probation period and subsequent performance review.</w:t>
      </w:r>
    </w:p>
    <w:p w:rsidR="00017911" w:rsidRPr="007B069A" w:rsidRDefault="00017911" w:rsidP="00017911">
      <w:pPr>
        <w:spacing w:before="60" w:after="60"/>
        <w:ind w:left="1350" w:hanging="630"/>
        <w:jc w:val="both"/>
      </w:pPr>
      <w:r w:rsidRPr="007B069A">
        <w:t>B.</w:t>
      </w:r>
      <w:r w:rsidRPr="007B069A">
        <w:tab/>
        <w:t>Any member’s probation period can be extended</w:t>
      </w:r>
      <w:r>
        <w:t xml:space="preserve"> for</w:t>
      </w:r>
      <w:r w:rsidRPr="007B069A">
        <w:t xml:space="preserve"> up to a maximum of an additional six</w:t>
      </w:r>
      <w:r>
        <w:t xml:space="preserve"> (6)</w:t>
      </w:r>
      <w:r w:rsidRPr="007B069A">
        <w:t xml:space="preserve"> months</w:t>
      </w:r>
      <w:r>
        <w:t>,</w:t>
      </w:r>
      <w:r w:rsidRPr="007B069A">
        <w:t xml:space="preserve"> and is granted by the </w:t>
      </w:r>
      <w:r w:rsidR="00B939BF">
        <w:t>Service Director</w:t>
      </w:r>
      <w:r w:rsidRPr="007B069A">
        <w:t>.</w:t>
      </w:r>
    </w:p>
    <w:p w:rsidR="00017911" w:rsidRPr="007B069A" w:rsidRDefault="00017911" w:rsidP="00017911">
      <w:pPr>
        <w:numPr>
          <w:ilvl w:val="0"/>
          <w:numId w:val="6"/>
        </w:numPr>
        <w:spacing w:before="60" w:after="60"/>
        <w:ind w:left="1350" w:hanging="630"/>
        <w:jc w:val="both"/>
      </w:pPr>
      <w:r w:rsidRPr="007B069A">
        <w:t>Squad members who disagree with their evaluation and recommendations shall be entitled to a hearing before the Joint Ambulance Committee, with notice to be given in accordance with the Open Meeting Law.</w:t>
      </w:r>
    </w:p>
    <w:p w:rsidR="00017911" w:rsidRPr="007B069A" w:rsidRDefault="00017911" w:rsidP="00C877C2">
      <w:pPr>
        <w:numPr>
          <w:ilvl w:val="0"/>
          <w:numId w:val="6"/>
        </w:numPr>
        <w:spacing w:before="60" w:after="120"/>
        <w:ind w:left="1354" w:hanging="634"/>
        <w:jc w:val="both"/>
      </w:pPr>
      <w:r w:rsidRPr="007B069A">
        <w:t xml:space="preserve">All decisions concerning </w:t>
      </w:r>
      <w:r>
        <w:t>the status of probationary</w:t>
      </w:r>
      <w:r w:rsidRPr="007B069A">
        <w:t xml:space="preserve"> members at the end of their probation period</w:t>
      </w:r>
      <w:r>
        <w:t xml:space="preserve"> will result in either</w:t>
      </w:r>
      <w:r w:rsidRPr="007B069A">
        <w:t xml:space="preserve">:  </w:t>
      </w:r>
    </w:p>
    <w:p w:rsidR="00017911" w:rsidRPr="007B069A" w:rsidRDefault="00017911" w:rsidP="00017911">
      <w:pPr>
        <w:numPr>
          <w:ilvl w:val="1"/>
          <w:numId w:val="6"/>
        </w:numPr>
        <w:tabs>
          <w:tab w:val="clear" w:pos="1800"/>
        </w:tabs>
        <w:spacing w:before="60" w:after="60"/>
        <w:ind w:left="2070" w:hanging="450"/>
        <w:jc w:val="both"/>
      </w:pPr>
      <w:r w:rsidRPr="007B069A">
        <w:t>Terminat</w:t>
      </w:r>
      <w:r>
        <w:t>ion</w:t>
      </w:r>
      <w:r w:rsidRPr="007B069A">
        <w:t xml:space="preserve"> </w:t>
      </w:r>
      <w:r>
        <w:t>of their</w:t>
      </w:r>
      <w:r w:rsidRPr="007B069A">
        <w:t xml:space="preserve"> employment</w:t>
      </w:r>
      <w:r w:rsidR="00FD2FEC">
        <w:t>,</w:t>
      </w:r>
    </w:p>
    <w:p w:rsidR="00017911" w:rsidRPr="007B069A" w:rsidRDefault="00017911" w:rsidP="00017911">
      <w:pPr>
        <w:numPr>
          <w:ilvl w:val="1"/>
          <w:numId w:val="6"/>
        </w:numPr>
        <w:tabs>
          <w:tab w:val="clear" w:pos="1800"/>
        </w:tabs>
        <w:spacing w:before="60" w:after="60"/>
        <w:ind w:left="2070" w:hanging="450"/>
        <w:jc w:val="both"/>
      </w:pPr>
      <w:r w:rsidRPr="007B069A">
        <w:t>Continu</w:t>
      </w:r>
      <w:r>
        <w:t>ing</w:t>
      </w:r>
      <w:r w:rsidRPr="007B069A">
        <w:t xml:space="preserve"> regular employment status</w:t>
      </w:r>
      <w:r w:rsidR="00FD2FEC">
        <w:t>,</w:t>
      </w:r>
      <w:r w:rsidRPr="007B069A">
        <w:t xml:space="preserve"> </w:t>
      </w:r>
      <w:r w:rsidR="00FD2FEC">
        <w:rPr>
          <w:b/>
        </w:rPr>
        <w:t>OR</w:t>
      </w:r>
    </w:p>
    <w:p w:rsidR="00017911" w:rsidRDefault="00017911" w:rsidP="00017911">
      <w:pPr>
        <w:numPr>
          <w:ilvl w:val="1"/>
          <w:numId w:val="6"/>
        </w:numPr>
        <w:tabs>
          <w:tab w:val="clear" w:pos="1800"/>
        </w:tabs>
        <w:spacing w:before="60" w:after="60"/>
        <w:ind w:left="2070" w:hanging="450"/>
        <w:jc w:val="both"/>
      </w:pPr>
      <w:r w:rsidRPr="007B069A">
        <w:t>Hav</w:t>
      </w:r>
      <w:r>
        <w:t>ing</w:t>
      </w:r>
      <w:r w:rsidRPr="007B069A">
        <w:t xml:space="preserve"> their probation period extended.</w:t>
      </w:r>
    </w:p>
    <w:p w:rsidR="003F235E" w:rsidDel="00DA4684" w:rsidRDefault="003F235E" w:rsidP="00390ED6">
      <w:pPr>
        <w:pStyle w:val="Heading2"/>
        <w:jc w:val="both"/>
        <w:rPr>
          <w:del w:id="154" w:author="Darin Gudgeon" w:date="2018-08-15T14:19:00Z"/>
          <w:sz w:val="28"/>
          <w:u w:val="single"/>
        </w:rPr>
      </w:pPr>
    </w:p>
    <w:p w:rsidR="00DA4684" w:rsidRDefault="00DA4684" w:rsidP="00390ED6">
      <w:pPr>
        <w:pStyle w:val="Heading2"/>
        <w:jc w:val="both"/>
        <w:rPr>
          <w:ins w:id="155" w:author="Darin Gudgeon" w:date="2018-08-15T14:19:00Z"/>
          <w:sz w:val="28"/>
          <w:u w:val="single"/>
        </w:rPr>
      </w:pPr>
    </w:p>
    <w:p w:rsidR="007726BE" w:rsidRPr="00CD7567" w:rsidRDefault="00900FB7" w:rsidP="00390ED6">
      <w:pPr>
        <w:pStyle w:val="Heading2"/>
        <w:jc w:val="both"/>
        <w:rPr>
          <w:sz w:val="28"/>
          <w:u w:val="single"/>
        </w:rPr>
      </w:pPr>
      <w:r w:rsidRPr="00CD7567">
        <w:rPr>
          <w:sz w:val="28"/>
          <w:u w:val="single"/>
        </w:rPr>
        <w:t xml:space="preserve">EMT </w:t>
      </w:r>
      <w:r w:rsidR="00CD7567">
        <w:rPr>
          <w:sz w:val="28"/>
          <w:u w:val="single"/>
        </w:rPr>
        <w:t>Requirements</w:t>
      </w:r>
    </w:p>
    <w:p w:rsidR="00331DC5" w:rsidRPr="007B069A" w:rsidRDefault="00331DC5" w:rsidP="00390ED6">
      <w:pPr>
        <w:jc w:val="both"/>
      </w:pPr>
    </w:p>
    <w:p w:rsidR="007726BE" w:rsidRPr="007B069A" w:rsidRDefault="007726BE" w:rsidP="008A2F99">
      <w:pPr>
        <w:numPr>
          <w:ilvl w:val="0"/>
          <w:numId w:val="3"/>
        </w:numPr>
        <w:tabs>
          <w:tab w:val="clear" w:pos="1440"/>
          <w:tab w:val="left" w:pos="1350"/>
        </w:tabs>
        <w:spacing w:before="60"/>
        <w:ind w:left="1350" w:hanging="630"/>
        <w:jc w:val="both"/>
      </w:pPr>
      <w:r w:rsidRPr="007B069A">
        <w:t>Possess a high school diploma or equivalent.</w:t>
      </w:r>
    </w:p>
    <w:p w:rsidR="007726BE" w:rsidRPr="007B069A" w:rsidRDefault="007726BE" w:rsidP="008A2F99">
      <w:pPr>
        <w:numPr>
          <w:ilvl w:val="0"/>
          <w:numId w:val="3"/>
        </w:numPr>
        <w:tabs>
          <w:tab w:val="clear" w:pos="1440"/>
          <w:tab w:val="left" w:pos="1350"/>
        </w:tabs>
        <w:spacing w:before="60"/>
        <w:ind w:left="1350" w:hanging="630"/>
        <w:jc w:val="both"/>
      </w:pPr>
      <w:r w:rsidRPr="007B069A">
        <w:t>Applicant mus</w:t>
      </w:r>
      <w:r w:rsidR="00405124" w:rsidRPr="007B069A">
        <w:t xml:space="preserve">t be 18 years of age or be age </w:t>
      </w:r>
      <w:r w:rsidRPr="007B069A">
        <w:t xml:space="preserve">18 </w:t>
      </w:r>
      <w:r w:rsidR="00900FB7" w:rsidRPr="007B069A">
        <w:t xml:space="preserve">upon completion of the </w:t>
      </w:r>
      <w:r w:rsidR="005F6CEB">
        <w:t>EMT</w:t>
      </w:r>
      <w:r w:rsidRPr="007B069A">
        <w:t xml:space="preserve"> course.</w:t>
      </w:r>
    </w:p>
    <w:p w:rsidR="007726BE" w:rsidRPr="007B069A" w:rsidRDefault="007726BE" w:rsidP="008A2F99">
      <w:pPr>
        <w:numPr>
          <w:ilvl w:val="0"/>
          <w:numId w:val="3"/>
        </w:numPr>
        <w:tabs>
          <w:tab w:val="clear" w:pos="1440"/>
          <w:tab w:val="left" w:pos="1350"/>
        </w:tabs>
        <w:spacing w:before="60"/>
        <w:ind w:left="1350" w:hanging="630"/>
        <w:jc w:val="both"/>
      </w:pPr>
      <w:r w:rsidRPr="007B069A">
        <w:lastRenderedPageBreak/>
        <w:t xml:space="preserve">Possess a valid </w:t>
      </w:r>
      <w:smartTag w:uri="urn:schemas-microsoft-com:office:smarttags" w:element="place">
        <w:r w:rsidRPr="007B069A">
          <w:t>Wisconsin</w:t>
        </w:r>
      </w:smartTag>
      <w:r w:rsidRPr="007B069A">
        <w:t xml:space="preserve"> driver’s li</w:t>
      </w:r>
      <w:r w:rsidR="00FE2D10" w:rsidRPr="007B069A">
        <w:t>cense</w:t>
      </w:r>
      <w:r w:rsidR="00017911">
        <w:t xml:space="preserve">. </w:t>
      </w:r>
      <w:r w:rsidR="00FE2D10" w:rsidRPr="007B069A">
        <w:t>Must be of the age of 21</w:t>
      </w:r>
      <w:r w:rsidRPr="007B069A">
        <w:t xml:space="preserve"> to drive the ambulance, have an acceptable driving record without a SR-22 filing</w:t>
      </w:r>
      <w:r w:rsidR="00017911">
        <w:t xml:space="preserve">. </w:t>
      </w:r>
      <w:r w:rsidRPr="007B069A">
        <w:t>Individuals with a probationary driver’s license and/or SR-22 filing requirement with the Wisconsin Department of Transportation are not allowed to drive the ambulance at any time</w:t>
      </w:r>
      <w:r w:rsidR="00017911">
        <w:t xml:space="preserve">. </w:t>
      </w:r>
      <w:r w:rsidR="00FE2D10" w:rsidRPr="007B069A">
        <w:t>The Director has</w:t>
      </w:r>
      <w:r w:rsidR="006110F0" w:rsidRPr="007B069A">
        <w:t xml:space="preserve"> the</w:t>
      </w:r>
      <w:r w:rsidR="00FE2D10" w:rsidRPr="007B069A">
        <w:t xml:space="preserve"> ability to </w:t>
      </w:r>
      <w:r w:rsidR="00F674A1">
        <w:t xml:space="preserve">approve or </w:t>
      </w:r>
      <w:r w:rsidR="00FE2D10" w:rsidRPr="007B069A">
        <w:t xml:space="preserve">deny driving </w:t>
      </w:r>
      <w:r w:rsidR="00EB1AC0" w:rsidRPr="007B069A">
        <w:t>privileges</w:t>
      </w:r>
      <w:r w:rsidR="00FE2D10" w:rsidRPr="007B069A">
        <w:t xml:space="preserve"> to any member.</w:t>
      </w:r>
    </w:p>
    <w:p w:rsidR="007726BE" w:rsidRPr="007B069A" w:rsidRDefault="007726BE" w:rsidP="008A2F99">
      <w:pPr>
        <w:numPr>
          <w:ilvl w:val="0"/>
          <w:numId w:val="3"/>
        </w:numPr>
        <w:tabs>
          <w:tab w:val="clear" w:pos="1440"/>
          <w:tab w:val="left" w:pos="1350"/>
        </w:tabs>
        <w:spacing w:before="60"/>
        <w:ind w:left="1350" w:hanging="630"/>
        <w:jc w:val="both"/>
      </w:pPr>
      <w:r w:rsidRPr="007B069A">
        <w:t>Proof of immunizations against communicable diseases or a signed waiver.</w:t>
      </w:r>
    </w:p>
    <w:p w:rsidR="007726BE" w:rsidRPr="007B069A" w:rsidRDefault="007726BE" w:rsidP="008A2F99">
      <w:pPr>
        <w:numPr>
          <w:ilvl w:val="0"/>
          <w:numId w:val="3"/>
        </w:numPr>
        <w:tabs>
          <w:tab w:val="clear" w:pos="1440"/>
          <w:tab w:val="left" w:pos="1350"/>
        </w:tabs>
        <w:spacing w:before="60"/>
        <w:ind w:left="1350" w:hanging="630"/>
        <w:jc w:val="both"/>
      </w:pPr>
      <w:r w:rsidRPr="007B069A">
        <w:t>Successful completion of American Heart Associ</w:t>
      </w:r>
      <w:r w:rsidR="00CF057E" w:rsidRPr="007B069A">
        <w:t>ation Healthc</w:t>
      </w:r>
      <w:r w:rsidRPr="007B069A">
        <w:t>are Provider CPR.</w:t>
      </w:r>
    </w:p>
    <w:p w:rsidR="007726BE" w:rsidRPr="007B069A" w:rsidRDefault="007726BE" w:rsidP="008A2F99">
      <w:pPr>
        <w:numPr>
          <w:ilvl w:val="0"/>
          <w:numId w:val="3"/>
        </w:numPr>
        <w:tabs>
          <w:tab w:val="clear" w:pos="1440"/>
          <w:tab w:val="left" w:pos="1350"/>
        </w:tabs>
        <w:spacing w:before="60"/>
        <w:ind w:left="1350" w:hanging="630"/>
        <w:jc w:val="both"/>
      </w:pPr>
      <w:r w:rsidRPr="007B069A">
        <w:t>Successful completion of the State of Wisconsin</w:t>
      </w:r>
      <w:r w:rsidR="008858F5">
        <w:t xml:space="preserve"> EMT</w:t>
      </w:r>
      <w:r w:rsidR="00FD2FEC">
        <w:t xml:space="preserve"> </w:t>
      </w:r>
      <w:r w:rsidRPr="007B069A">
        <w:t>written examination.</w:t>
      </w:r>
    </w:p>
    <w:p w:rsidR="007726BE" w:rsidRPr="007B069A" w:rsidRDefault="007726BE" w:rsidP="008A2F99">
      <w:pPr>
        <w:numPr>
          <w:ilvl w:val="0"/>
          <w:numId w:val="3"/>
        </w:numPr>
        <w:tabs>
          <w:tab w:val="clear" w:pos="1440"/>
          <w:tab w:val="left" w:pos="1350"/>
        </w:tabs>
        <w:spacing w:before="60"/>
        <w:ind w:left="1350" w:hanging="630"/>
        <w:jc w:val="both"/>
      </w:pPr>
      <w:r w:rsidRPr="007B069A">
        <w:t xml:space="preserve">Successful completion of the </w:t>
      </w:r>
      <w:r w:rsidR="00331DC5" w:rsidRPr="007B069A">
        <w:t>National Registry of EMTs</w:t>
      </w:r>
      <w:r w:rsidRPr="007B069A">
        <w:t xml:space="preserve"> practical certification examination.</w:t>
      </w:r>
    </w:p>
    <w:p w:rsidR="00331DC5" w:rsidRPr="007B069A" w:rsidRDefault="00331DC5" w:rsidP="008A2F99">
      <w:pPr>
        <w:numPr>
          <w:ilvl w:val="0"/>
          <w:numId w:val="3"/>
        </w:numPr>
        <w:tabs>
          <w:tab w:val="clear" w:pos="1440"/>
          <w:tab w:val="left" w:pos="1350"/>
        </w:tabs>
        <w:spacing w:before="60"/>
        <w:ind w:left="1350" w:hanging="630"/>
        <w:jc w:val="both"/>
      </w:pPr>
      <w:r w:rsidRPr="007B069A">
        <w:t xml:space="preserve">Successful completion </w:t>
      </w:r>
      <w:r w:rsidR="00CF057E" w:rsidRPr="007B069A">
        <w:t>of the National Registry of EMTs</w:t>
      </w:r>
      <w:r w:rsidRPr="007B069A">
        <w:t xml:space="preserve"> written examination.</w:t>
      </w:r>
    </w:p>
    <w:p w:rsidR="007726BE" w:rsidRDefault="007726BE" w:rsidP="008A2F99">
      <w:pPr>
        <w:numPr>
          <w:ilvl w:val="0"/>
          <w:numId w:val="3"/>
        </w:numPr>
        <w:tabs>
          <w:tab w:val="clear" w:pos="1440"/>
          <w:tab w:val="left" w:pos="1350"/>
        </w:tabs>
        <w:spacing w:before="60"/>
        <w:ind w:left="1350" w:hanging="630"/>
        <w:jc w:val="both"/>
      </w:pPr>
      <w:r w:rsidRPr="007B069A">
        <w:t>Demonstrate that the individual can meet the mental and physical criteria necessary to be able to safely and properly perform all tasks and functions descr</w:t>
      </w:r>
      <w:r w:rsidR="00900FB7" w:rsidRPr="007B069A">
        <w:t>ibed</w:t>
      </w:r>
      <w:r w:rsidR="008858F5">
        <w:t xml:space="preserve"> below in the</w:t>
      </w:r>
      <w:r w:rsidR="00900FB7" w:rsidRPr="007B069A">
        <w:t xml:space="preserve"> </w:t>
      </w:r>
      <w:r w:rsidR="008858F5">
        <w:t>“</w:t>
      </w:r>
      <w:r w:rsidR="008858F5" w:rsidRPr="008858F5">
        <w:t>Roles and Responsibilities of the EMT</w:t>
      </w:r>
      <w:r w:rsidR="008858F5">
        <w:t>” section</w:t>
      </w:r>
      <w:r w:rsidRPr="007B069A">
        <w:t>.</w:t>
      </w:r>
    </w:p>
    <w:p w:rsidR="00D26AC5" w:rsidRDefault="00D26AC5" w:rsidP="008A2F99">
      <w:pPr>
        <w:numPr>
          <w:ilvl w:val="0"/>
          <w:numId w:val="3"/>
        </w:numPr>
        <w:tabs>
          <w:tab w:val="clear" w:pos="1440"/>
          <w:tab w:val="left" w:pos="1350"/>
        </w:tabs>
        <w:spacing w:before="60"/>
        <w:ind w:left="1350" w:hanging="630"/>
        <w:jc w:val="both"/>
      </w:pPr>
      <w:r>
        <w:t>Maintain their license by fulfilling all continuing education requirements.</w:t>
      </w:r>
    </w:p>
    <w:p w:rsidR="009F2AE9" w:rsidRPr="007B069A" w:rsidRDefault="009F2AE9" w:rsidP="00D14CF8">
      <w:pPr>
        <w:tabs>
          <w:tab w:val="left" w:pos="1350"/>
        </w:tabs>
        <w:spacing w:before="60"/>
        <w:jc w:val="both"/>
      </w:pPr>
    </w:p>
    <w:p w:rsidR="00C80F49" w:rsidRDefault="00C80F49" w:rsidP="00390ED6">
      <w:pPr>
        <w:spacing w:after="240"/>
        <w:jc w:val="both"/>
        <w:rPr>
          <w:ins w:id="156" w:author="Darin Gudgeon" w:date="2018-08-15T14:43:00Z"/>
          <w:b/>
          <w:bCs/>
          <w:sz w:val="28"/>
          <w:u w:val="single"/>
        </w:rPr>
      </w:pPr>
    </w:p>
    <w:p w:rsidR="00C80F49" w:rsidRDefault="00C80F49" w:rsidP="00390ED6">
      <w:pPr>
        <w:spacing w:after="240"/>
        <w:jc w:val="both"/>
        <w:rPr>
          <w:ins w:id="157" w:author="Darin Gudgeon" w:date="2019-02-06T10:35:00Z"/>
          <w:b/>
          <w:bCs/>
          <w:sz w:val="28"/>
          <w:u w:val="single"/>
        </w:rPr>
      </w:pPr>
    </w:p>
    <w:p w:rsidR="00B174A3" w:rsidRDefault="00B174A3" w:rsidP="00390ED6">
      <w:pPr>
        <w:spacing w:after="240"/>
        <w:jc w:val="both"/>
        <w:rPr>
          <w:ins w:id="158" w:author="Darin Gudgeon" w:date="2018-08-15T14:44:00Z"/>
          <w:b/>
          <w:bCs/>
          <w:sz w:val="28"/>
          <w:u w:val="single"/>
        </w:rPr>
      </w:pPr>
    </w:p>
    <w:p w:rsidR="00524FF1" w:rsidRPr="00CD7567" w:rsidRDefault="007726BE" w:rsidP="00390ED6">
      <w:pPr>
        <w:spacing w:after="240"/>
        <w:jc w:val="both"/>
        <w:rPr>
          <w:b/>
          <w:bCs/>
          <w:sz w:val="28"/>
          <w:u w:val="single"/>
        </w:rPr>
      </w:pPr>
      <w:r w:rsidRPr="00CD7567">
        <w:rPr>
          <w:b/>
          <w:bCs/>
          <w:sz w:val="28"/>
          <w:u w:val="single"/>
        </w:rPr>
        <w:t>Roles and R</w:t>
      </w:r>
      <w:r w:rsidR="00311741" w:rsidRPr="00CD7567">
        <w:rPr>
          <w:b/>
          <w:bCs/>
          <w:sz w:val="28"/>
          <w:u w:val="single"/>
        </w:rPr>
        <w:t>esponsibilities of the EMT</w:t>
      </w:r>
    </w:p>
    <w:p w:rsidR="00CD7567" w:rsidRPr="00017911" w:rsidRDefault="00331DC5" w:rsidP="00C877C2">
      <w:pPr>
        <w:spacing w:after="120"/>
        <w:jc w:val="both"/>
      </w:pPr>
      <w:r w:rsidRPr="007B069A">
        <w:t xml:space="preserve">Every patient </w:t>
      </w:r>
      <w:r w:rsidR="007726BE" w:rsidRPr="007B069A">
        <w:t>is entitled to compassion, respect and the best care that can be provided.</w:t>
      </w:r>
    </w:p>
    <w:p w:rsidR="007726BE" w:rsidRPr="007B069A" w:rsidRDefault="007726BE" w:rsidP="008A2F99">
      <w:pPr>
        <w:numPr>
          <w:ilvl w:val="0"/>
          <w:numId w:val="4"/>
        </w:numPr>
        <w:tabs>
          <w:tab w:val="clear" w:pos="1440"/>
          <w:tab w:val="num" w:pos="1350"/>
        </w:tabs>
        <w:spacing w:before="60"/>
        <w:ind w:left="1350" w:hanging="630"/>
        <w:jc w:val="both"/>
      </w:pPr>
      <w:r w:rsidRPr="007B069A">
        <w:t>Maintain a professional appearance and manner at all times.</w:t>
      </w:r>
    </w:p>
    <w:p w:rsidR="003E7555" w:rsidRPr="007B069A" w:rsidRDefault="00CF057E" w:rsidP="008A2F99">
      <w:pPr>
        <w:numPr>
          <w:ilvl w:val="0"/>
          <w:numId w:val="4"/>
        </w:numPr>
        <w:tabs>
          <w:tab w:val="clear" w:pos="1440"/>
          <w:tab w:val="num" w:pos="1350"/>
        </w:tabs>
        <w:spacing w:before="60"/>
        <w:ind w:left="1350" w:hanging="630"/>
        <w:jc w:val="both"/>
      </w:pPr>
      <w:r w:rsidRPr="007B069A">
        <w:t>Wear</w:t>
      </w:r>
      <w:r w:rsidR="003E7555" w:rsidRPr="007B069A">
        <w:t xml:space="preserve"> appropriate clothing and shoes when responding to all calls. OPEN TOED shoes are </w:t>
      </w:r>
      <w:r w:rsidR="003E7555" w:rsidRPr="000F161C">
        <w:rPr>
          <w:u w:val="single"/>
        </w:rPr>
        <w:t>strictly forbidden</w:t>
      </w:r>
      <w:r w:rsidR="003E7555" w:rsidRPr="007B069A">
        <w:t>.</w:t>
      </w:r>
    </w:p>
    <w:p w:rsidR="000B1E6C" w:rsidRPr="007B069A" w:rsidRDefault="003E7555" w:rsidP="000B1E6C">
      <w:pPr>
        <w:numPr>
          <w:ilvl w:val="0"/>
          <w:numId w:val="4"/>
        </w:numPr>
        <w:tabs>
          <w:tab w:val="clear" w:pos="1440"/>
          <w:tab w:val="num" w:pos="1350"/>
        </w:tabs>
        <w:spacing w:before="60"/>
        <w:ind w:left="1350" w:hanging="630"/>
        <w:jc w:val="both"/>
      </w:pPr>
      <w:r w:rsidRPr="007B069A">
        <w:t>Turno</w:t>
      </w:r>
      <w:r w:rsidR="00CF057E" w:rsidRPr="007B069A">
        <w:t>ut coats</w:t>
      </w:r>
      <w:r w:rsidR="000B1E6C">
        <w:t xml:space="preserve"> (NFPA Standard </w:t>
      </w:r>
      <w:r w:rsidR="00340868">
        <w:t>1999 and 1951 as well as</w:t>
      </w:r>
      <w:r w:rsidR="000B1E6C">
        <w:t xml:space="preserve"> </w:t>
      </w:r>
      <w:r w:rsidR="000B1E6C" w:rsidRPr="000B1E6C">
        <w:t>ANSI/DOT CLASS 3</w:t>
      </w:r>
      <w:r w:rsidR="000B1E6C">
        <w:t xml:space="preserve"> Vests) </w:t>
      </w:r>
      <w:r w:rsidR="00CF057E" w:rsidRPr="007B069A">
        <w:t>are required at all transportation related incidents and industrial</w:t>
      </w:r>
      <w:r w:rsidRPr="007B069A">
        <w:t xml:space="preserve"> scenes.</w:t>
      </w:r>
      <w:r w:rsidR="000B1E6C">
        <w:t xml:space="preserve"> The ANSI Vests are in each rig. Turnout coats are located in the lockers on the south wall of the ambulance bays.</w:t>
      </w:r>
    </w:p>
    <w:p w:rsidR="007726BE" w:rsidRPr="007B069A" w:rsidRDefault="007726BE" w:rsidP="008A2F99">
      <w:pPr>
        <w:numPr>
          <w:ilvl w:val="0"/>
          <w:numId w:val="4"/>
        </w:numPr>
        <w:tabs>
          <w:tab w:val="clear" w:pos="1440"/>
          <w:tab w:val="num" w:pos="1350"/>
        </w:tabs>
        <w:spacing w:before="60"/>
        <w:ind w:left="1350" w:hanging="630"/>
        <w:jc w:val="both"/>
      </w:pPr>
      <w:r w:rsidRPr="007B069A">
        <w:t>Drive with due regard</w:t>
      </w:r>
      <w:r w:rsidR="00CF057E" w:rsidRPr="007B069A">
        <w:t xml:space="preserve"> at all times</w:t>
      </w:r>
      <w:r w:rsidRPr="007B069A">
        <w:t>.</w:t>
      </w:r>
    </w:p>
    <w:p w:rsidR="007726BE" w:rsidRPr="007B069A" w:rsidRDefault="00AE1CB0" w:rsidP="008A2F99">
      <w:pPr>
        <w:numPr>
          <w:ilvl w:val="0"/>
          <w:numId w:val="4"/>
        </w:numPr>
        <w:tabs>
          <w:tab w:val="clear" w:pos="1440"/>
          <w:tab w:val="num" w:pos="1350"/>
        </w:tabs>
        <w:spacing w:before="60"/>
        <w:ind w:left="1350" w:hanging="630"/>
        <w:jc w:val="both"/>
      </w:pPr>
      <w:r>
        <w:t>Locate and safely drive</w:t>
      </w:r>
      <w:r w:rsidR="007726BE" w:rsidRPr="007B069A">
        <w:t xml:space="preserve"> to the scene.</w:t>
      </w:r>
    </w:p>
    <w:p w:rsidR="007726BE" w:rsidRPr="007B069A" w:rsidRDefault="00AE1CB0" w:rsidP="008A2F99">
      <w:pPr>
        <w:numPr>
          <w:ilvl w:val="0"/>
          <w:numId w:val="4"/>
        </w:numPr>
        <w:tabs>
          <w:tab w:val="clear" w:pos="1440"/>
          <w:tab w:val="num" w:pos="1350"/>
        </w:tabs>
        <w:spacing w:before="60"/>
        <w:ind w:left="1350" w:hanging="630"/>
        <w:jc w:val="both"/>
      </w:pPr>
      <w:r>
        <w:t>Size</w:t>
      </w:r>
      <w:r w:rsidR="007726BE" w:rsidRPr="007B069A">
        <w:t xml:space="preserve"> up the scene and situation.</w:t>
      </w:r>
    </w:p>
    <w:p w:rsidR="003E7555" w:rsidRPr="007B069A" w:rsidRDefault="003E7555" w:rsidP="008A2F99">
      <w:pPr>
        <w:numPr>
          <w:ilvl w:val="0"/>
          <w:numId w:val="4"/>
        </w:numPr>
        <w:tabs>
          <w:tab w:val="clear" w:pos="1440"/>
          <w:tab w:val="num" w:pos="1350"/>
        </w:tabs>
        <w:spacing w:before="60"/>
        <w:ind w:left="1350" w:hanging="630"/>
        <w:jc w:val="both"/>
      </w:pPr>
      <w:r w:rsidRPr="007B069A">
        <w:t xml:space="preserve">Utilize all appropriate PPE provided by </w:t>
      </w:r>
      <w:smartTag w:uri="urn:schemas-microsoft-com:office:smarttags" w:element="place">
        <w:smartTag w:uri="urn:schemas-microsoft-com:office:smarttags" w:element="PlaceName">
          <w:r w:rsidRPr="007B069A">
            <w:t>Richland</w:t>
          </w:r>
        </w:smartTag>
        <w:r w:rsidRPr="007B069A">
          <w:t xml:space="preserve"> </w:t>
        </w:r>
        <w:smartTag w:uri="urn:schemas-microsoft-com:office:smarttags" w:element="PlaceType">
          <w:r w:rsidRPr="007B069A">
            <w:t>County</w:t>
          </w:r>
        </w:smartTag>
      </w:smartTag>
      <w:r w:rsidRPr="007B069A">
        <w:t>.</w:t>
      </w:r>
    </w:p>
    <w:p w:rsidR="007726BE" w:rsidRPr="007B069A" w:rsidRDefault="00AE1CB0" w:rsidP="008A2F99">
      <w:pPr>
        <w:numPr>
          <w:ilvl w:val="0"/>
          <w:numId w:val="4"/>
        </w:numPr>
        <w:tabs>
          <w:tab w:val="clear" w:pos="1440"/>
          <w:tab w:val="num" w:pos="1350"/>
        </w:tabs>
        <w:spacing w:before="60"/>
        <w:ind w:left="1350" w:hanging="630"/>
        <w:jc w:val="both"/>
      </w:pPr>
      <w:r>
        <w:t>Ensure</w:t>
      </w:r>
      <w:r w:rsidR="007726BE" w:rsidRPr="007B069A">
        <w:t xml:space="preserve"> your own safety and the safety of fellow members, the patient and others at the scene.</w:t>
      </w:r>
    </w:p>
    <w:p w:rsidR="007726BE" w:rsidRPr="007B069A" w:rsidRDefault="00AE1CB0" w:rsidP="008A2F99">
      <w:pPr>
        <w:numPr>
          <w:ilvl w:val="0"/>
          <w:numId w:val="4"/>
        </w:numPr>
        <w:tabs>
          <w:tab w:val="clear" w:pos="1440"/>
          <w:tab w:val="num" w:pos="1350"/>
        </w:tabs>
        <w:spacing w:before="60"/>
        <w:ind w:left="1350" w:hanging="630"/>
        <w:jc w:val="both"/>
      </w:pPr>
      <w:r>
        <w:lastRenderedPageBreak/>
        <w:t>Rapidly assess</w:t>
      </w:r>
      <w:r w:rsidR="007726BE" w:rsidRPr="007B069A">
        <w:t xml:space="preserve"> the patient’s gross neurological, res</w:t>
      </w:r>
      <w:r w:rsidR="00372655">
        <w:t>piratory and circulatory status, including a thorough and accurate patient assessment.</w:t>
      </w:r>
    </w:p>
    <w:p w:rsidR="007726BE" w:rsidRPr="007B069A" w:rsidRDefault="00372655" w:rsidP="008A2F99">
      <w:pPr>
        <w:numPr>
          <w:ilvl w:val="0"/>
          <w:numId w:val="4"/>
        </w:numPr>
        <w:tabs>
          <w:tab w:val="clear" w:pos="1440"/>
          <w:tab w:val="num" w:pos="1350"/>
        </w:tabs>
        <w:spacing w:before="60"/>
        <w:ind w:left="1350" w:hanging="630"/>
        <w:jc w:val="both"/>
      </w:pPr>
      <w:r>
        <w:t xml:space="preserve">Provide appropriate care and </w:t>
      </w:r>
      <w:r w:rsidR="007726BE" w:rsidRPr="007B069A">
        <w:t xml:space="preserve">interventions </w:t>
      </w:r>
      <w:r>
        <w:t xml:space="preserve">as outlined in the medical protocols and </w:t>
      </w:r>
      <w:r w:rsidR="007726BE" w:rsidRPr="007B069A">
        <w:t>within the scope of practice</w:t>
      </w:r>
      <w:r>
        <w:t xml:space="preserve"> appropriate to license level</w:t>
      </w:r>
      <w:r w:rsidR="007726BE" w:rsidRPr="007B069A">
        <w:t>.</w:t>
      </w:r>
    </w:p>
    <w:p w:rsidR="007726BE" w:rsidRPr="007B069A" w:rsidRDefault="00AE1CB0" w:rsidP="008A2F99">
      <w:pPr>
        <w:numPr>
          <w:ilvl w:val="0"/>
          <w:numId w:val="4"/>
        </w:numPr>
        <w:tabs>
          <w:tab w:val="clear" w:pos="1440"/>
          <w:tab w:val="num" w:pos="1350"/>
        </w:tabs>
        <w:spacing w:before="60"/>
        <w:ind w:left="1350" w:hanging="630"/>
        <w:jc w:val="both"/>
      </w:pPr>
      <w:r>
        <w:t>Communicate</w:t>
      </w:r>
      <w:r w:rsidR="007726BE" w:rsidRPr="007B069A">
        <w:t xml:space="preserve"> effectively with the patient and advising him/her of any procedures that will be performed.</w:t>
      </w:r>
    </w:p>
    <w:p w:rsidR="007726BE" w:rsidRPr="007B069A" w:rsidRDefault="00AE1CB0" w:rsidP="008A2F99">
      <w:pPr>
        <w:numPr>
          <w:ilvl w:val="0"/>
          <w:numId w:val="4"/>
        </w:numPr>
        <w:tabs>
          <w:tab w:val="clear" w:pos="1440"/>
          <w:tab w:val="num" w:pos="1350"/>
        </w:tabs>
        <w:spacing w:before="60"/>
        <w:ind w:left="1350" w:hanging="630"/>
        <w:jc w:val="both"/>
      </w:pPr>
      <w:r>
        <w:t>Properly interact and communicate</w:t>
      </w:r>
      <w:r w:rsidR="007726BE" w:rsidRPr="007B069A">
        <w:t xml:space="preserve"> with fire, rescue, and law enforcement responders at the scene.</w:t>
      </w:r>
    </w:p>
    <w:p w:rsidR="00583B5C" w:rsidRPr="007B069A" w:rsidRDefault="00372655" w:rsidP="008A2F99">
      <w:pPr>
        <w:numPr>
          <w:ilvl w:val="0"/>
          <w:numId w:val="4"/>
        </w:numPr>
        <w:tabs>
          <w:tab w:val="clear" w:pos="1440"/>
          <w:tab w:val="num" w:pos="1350"/>
        </w:tabs>
        <w:spacing w:before="60"/>
        <w:ind w:left="1350" w:hanging="630"/>
        <w:jc w:val="both"/>
      </w:pPr>
      <w:r>
        <w:t>During mass casualty incidents, i</w:t>
      </w:r>
      <w:r w:rsidR="00AE1CB0">
        <w:t>dentify</w:t>
      </w:r>
      <w:r w:rsidR="007726BE" w:rsidRPr="007B069A">
        <w:t xml:space="preserve"> </w:t>
      </w:r>
      <w:r w:rsidR="00AE1CB0">
        <w:t>and triage</w:t>
      </w:r>
      <w:r w:rsidR="00B222EE">
        <w:t xml:space="preserve"> </w:t>
      </w:r>
      <w:r w:rsidR="007726BE" w:rsidRPr="007B069A">
        <w:t xml:space="preserve">patients </w:t>
      </w:r>
      <w:r w:rsidR="00B222EE">
        <w:t>based on the START or JumpSTART methodology and utilizing the SMART tagging system.</w:t>
      </w:r>
    </w:p>
    <w:p w:rsidR="007726BE" w:rsidRPr="007B069A" w:rsidRDefault="00AE1CB0" w:rsidP="008A2F99">
      <w:pPr>
        <w:numPr>
          <w:ilvl w:val="0"/>
          <w:numId w:val="4"/>
        </w:numPr>
        <w:tabs>
          <w:tab w:val="clear" w:pos="1440"/>
          <w:tab w:val="num" w:pos="1350"/>
        </w:tabs>
        <w:spacing w:before="60"/>
        <w:ind w:left="1350" w:hanging="630"/>
        <w:jc w:val="both"/>
      </w:pPr>
      <w:r>
        <w:t>Give</w:t>
      </w:r>
      <w:r w:rsidR="007726BE" w:rsidRPr="007B069A">
        <w:t xml:space="preserve"> necessary </w:t>
      </w:r>
      <w:r w:rsidR="00EF5012">
        <w:t>patient care</w:t>
      </w:r>
      <w:r w:rsidR="007726BE" w:rsidRPr="007B069A">
        <w:t xml:space="preserve"> report to the receiving hospital emergency department.</w:t>
      </w:r>
    </w:p>
    <w:p w:rsidR="007726BE" w:rsidRPr="007B069A" w:rsidRDefault="007726BE" w:rsidP="008A2F99">
      <w:pPr>
        <w:numPr>
          <w:ilvl w:val="0"/>
          <w:numId w:val="4"/>
        </w:numPr>
        <w:tabs>
          <w:tab w:val="clear" w:pos="1440"/>
          <w:tab w:val="num" w:pos="1350"/>
        </w:tabs>
        <w:spacing w:before="60"/>
        <w:ind w:left="1350" w:hanging="630"/>
        <w:jc w:val="both"/>
      </w:pPr>
      <w:r w:rsidRPr="007B069A">
        <w:t xml:space="preserve">Document all findings </w:t>
      </w:r>
      <w:r w:rsidR="008D577B">
        <w:t>utilizing the appropriate</w:t>
      </w:r>
      <w:r w:rsidRPr="007B069A">
        <w:t xml:space="preserve"> </w:t>
      </w:r>
      <w:r w:rsidR="008D577B">
        <w:t>forms</w:t>
      </w:r>
      <w:r w:rsidRPr="007B069A">
        <w:t>.</w:t>
      </w:r>
    </w:p>
    <w:p w:rsidR="007726BE" w:rsidRPr="007B069A" w:rsidRDefault="00AE1CB0" w:rsidP="008A2F99">
      <w:pPr>
        <w:numPr>
          <w:ilvl w:val="0"/>
          <w:numId w:val="4"/>
        </w:numPr>
        <w:tabs>
          <w:tab w:val="clear" w:pos="1440"/>
          <w:tab w:val="num" w:pos="1350"/>
        </w:tabs>
        <w:spacing w:before="60"/>
        <w:ind w:left="1350" w:hanging="630"/>
        <w:jc w:val="both"/>
      </w:pPr>
      <w:r>
        <w:t>Safeguard</w:t>
      </w:r>
      <w:r w:rsidR="007726BE" w:rsidRPr="007B069A">
        <w:t xml:space="preserve"> the patient’s rights</w:t>
      </w:r>
      <w:r w:rsidR="00D31A7C" w:rsidRPr="007B069A">
        <w:t xml:space="preserve"> in compliance with HIPAA regulations</w:t>
      </w:r>
      <w:r w:rsidR="007726BE" w:rsidRPr="007B069A">
        <w:t>.</w:t>
      </w:r>
    </w:p>
    <w:p w:rsidR="007726BE" w:rsidRDefault="00AE1CB0" w:rsidP="008A2F99">
      <w:pPr>
        <w:numPr>
          <w:ilvl w:val="0"/>
          <w:numId w:val="4"/>
        </w:numPr>
        <w:tabs>
          <w:tab w:val="clear" w:pos="1440"/>
          <w:tab w:val="num" w:pos="1350"/>
        </w:tabs>
        <w:spacing w:before="60"/>
        <w:ind w:left="1350" w:hanging="630"/>
        <w:jc w:val="both"/>
      </w:pPr>
      <w:r>
        <w:t>Restock and wash</w:t>
      </w:r>
      <w:r w:rsidR="007726BE" w:rsidRPr="007B069A">
        <w:t xml:space="preserve"> the ambulance once the run is complete</w:t>
      </w:r>
      <w:r w:rsidR="00405124" w:rsidRPr="007B069A">
        <w:t>,</w:t>
      </w:r>
      <w:r w:rsidR="007726BE" w:rsidRPr="007B069A">
        <w:t xml:space="preserve"> to prepare for the next call.</w:t>
      </w:r>
      <w:r w:rsidR="009F2AE9">
        <w:t xml:space="preserve"> </w:t>
      </w:r>
    </w:p>
    <w:p w:rsidR="009F2AE9" w:rsidRPr="00BC7E73" w:rsidRDefault="00BC7E73" w:rsidP="00BC7E73">
      <w:pPr>
        <w:numPr>
          <w:ilvl w:val="0"/>
          <w:numId w:val="4"/>
        </w:numPr>
        <w:tabs>
          <w:tab w:val="clear" w:pos="1440"/>
          <w:tab w:val="num" w:pos="1350"/>
        </w:tabs>
        <w:spacing w:before="60"/>
        <w:ind w:left="1350" w:hanging="630"/>
        <w:jc w:val="both"/>
      </w:pPr>
      <w:r w:rsidRPr="00BC7E73">
        <w:t>A pager must be carried while on call and a reasonable level of radio proficiency is expected.</w:t>
      </w:r>
    </w:p>
    <w:p w:rsidR="007726BE" w:rsidRPr="00017911" w:rsidRDefault="007726BE" w:rsidP="00390ED6">
      <w:pPr>
        <w:spacing w:before="60"/>
        <w:jc w:val="both"/>
        <w:rPr>
          <w:sz w:val="20"/>
        </w:rPr>
      </w:pPr>
    </w:p>
    <w:p w:rsidR="00331DC5" w:rsidRPr="00CD7567" w:rsidRDefault="007726BE" w:rsidP="00390ED6">
      <w:pPr>
        <w:spacing w:after="240"/>
        <w:jc w:val="both"/>
        <w:rPr>
          <w:b/>
          <w:bCs/>
          <w:sz w:val="28"/>
          <w:u w:val="single"/>
        </w:rPr>
      </w:pPr>
      <w:r w:rsidRPr="00CD7567">
        <w:rPr>
          <w:b/>
          <w:bCs/>
          <w:sz w:val="28"/>
          <w:u w:val="single"/>
        </w:rPr>
        <w:t>Roles and Responsibi</w:t>
      </w:r>
      <w:r w:rsidR="00CD7567">
        <w:rPr>
          <w:b/>
          <w:bCs/>
          <w:sz w:val="28"/>
          <w:u w:val="single"/>
        </w:rPr>
        <w:t>lities of the Ambulance Drivers</w:t>
      </w:r>
    </w:p>
    <w:p w:rsidR="00F674A1" w:rsidRPr="007B069A" w:rsidRDefault="007726BE" w:rsidP="00F674A1">
      <w:pPr>
        <w:pStyle w:val="ListParagraph"/>
        <w:numPr>
          <w:ilvl w:val="0"/>
          <w:numId w:val="12"/>
        </w:numPr>
        <w:tabs>
          <w:tab w:val="left" w:pos="1350"/>
        </w:tabs>
        <w:spacing w:before="60"/>
        <w:jc w:val="both"/>
      </w:pPr>
      <w:r w:rsidRPr="007B069A">
        <w:t>Maintain a professional appearance and manner at all times.</w:t>
      </w:r>
    </w:p>
    <w:p w:rsidR="007726BE" w:rsidRPr="007B069A" w:rsidRDefault="007726BE" w:rsidP="007B3081">
      <w:pPr>
        <w:numPr>
          <w:ilvl w:val="0"/>
          <w:numId w:val="12"/>
        </w:numPr>
        <w:tabs>
          <w:tab w:val="clear" w:pos="1440"/>
          <w:tab w:val="num" w:pos="1350"/>
        </w:tabs>
        <w:spacing w:before="60"/>
        <w:ind w:left="1350" w:hanging="630"/>
        <w:jc w:val="both"/>
      </w:pPr>
      <w:r w:rsidRPr="007B069A">
        <w:t>Drive with due regard.</w:t>
      </w:r>
    </w:p>
    <w:p w:rsidR="007726BE" w:rsidRPr="007B069A" w:rsidRDefault="00583B5C" w:rsidP="007B3081">
      <w:pPr>
        <w:numPr>
          <w:ilvl w:val="0"/>
          <w:numId w:val="12"/>
        </w:numPr>
        <w:tabs>
          <w:tab w:val="num" w:pos="1350"/>
        </w:tabs>
        <w:spacing w:before="60"/>
        <w:jc w:val="both"/>
      </w:pPr>
      <w:r w:rsidRPr="007B069A">
        <w:t>Locate</w:t>
      </w:r>
      <w:r w:rsidR="007726BE" w:rsidRPr="007B069A">
        <w:t xml:space="preserve"> and s</w:t>
      </w:r>
      <w:r w:rsidR="00FD5028">
        <w:t>afely drive</w:t>
      </w:r>
      <w:r w:rsidR="007726BE" w:rsidRPr="007B069A">
        <w:t xml:space="preserve"> to the scene.</w:t>
      </w:r>
    </w:p>
    <w:p w:rsidR="007726BE" w:rsidRPr="007B069A" w:rsidRDefault="007726BE" w:rsidP="007B3081">
      <w:pPr>
        <w:numPr>
          <w:ilvl w:val="0"/>
          <w:numId w:val="12"/>
        </w:numPr>
        <w:tabs>
          <w:tab w:val="num" w:pos="1350"/>
        </w:tabs>
        <w:spacing w:before="60"/>
        <w:jc w:val="both"/>
      </w:pPr>
      <w:r w:rsidRPr="007B069A">
        <w:t>Assist EMTs with getting the cot to patient.</w:t>
      </w:r>
    </w:p>
    <w:p w:rsidR="007726BE" w:rsidRPr="007B069A" w:rsidRDefault="00311741" w:rsidP="007B3081">
      <w:pPr>
        <w:numPr>
          <w:ilvl w:val="0"/>
          <w:numId w:val="12"/>
        </w:numPr>
        <w:tabs>
          <w:tab w:val="num" w:pos="1350"/>
        </w:tabs>
        <w:spacing w:before="60"/>
        <w:jc w:val="both"/>
      </w:pPr>
      <w:r w:rsidRPr="007B069A">
        <w:t>Record patient information</w:t>
      </w:r>
      <w:r w:rsidR="00EC0FFC">
        <w:t>, if requested by the EMTs</w:t>
      </w:r>
      <w:r w:rsidR="007726BE" w:rsidRPr="007B069A">
        <w:t>.</w:t>
      </w:r>
    </w:p>
    <w:p w:rsidR="00583B5C" w:rsidRPr="007B069A" w:rsidRDefault="00F674A1" w:rsidP="007B3081">
      <w:pPr>
        <w:numPr>
          <w:ilvl w:val="0"/>
          <w:numId w:val="12"/>
        </w:numPr>
        <w:tabs>
          <w:tab w:val="clear" w:pos="1440"/>
          <w:tab w:val="num" w:pos="1350"/>
        </w:tabs>
        <w:spacing w:before="60"/>
        <w:ind w:left="1350" w:hanging="630"/>
        <w:jc w:val="both"/>
      </w:pPr>
      <w:r>
        <w:t>Maintain</w:t>
      </w:r>
      <w:r w:rsidR="005F6CEB">
        <w:t xml:space="preserve"> AHA</w:t>
      </w:r>
      <w:r>
        <w:t xml:space="preserve"> BLS </w:t>
      </w:r>
      <w:r w:rsidR="005F6CEB">
        <w:t>for</w:t>
      </w:r>
      <w:r>
        <w:t xml:space="preserve"> Healthcare Provider CPR and a</w:t>
      </w:r>
      <w:r w:rsidR="00583B5C" w:rsidRPr="007B069A">
        <w:t>ssist with CPR/AED as appropriate.</w:t>
      </w:r>
    </w:p>
    <w:p w:rsidR="007726BE" w:rsidRPr="007B069A" w:rsidRDefault="007726BE" w:rsidP="007B3081">
      <w:pPr>
        <w:numPr>
          <w:ilvl w:val="0"/>
          <w:numId w:val="12"/>
        </w:numPr>
        <w:tabs>
          <w:tab w:val="clear" w:pos="1440"/>
          <w:tab w:val="num" w:pos="1350"/>
        </w:tabs>
        <w:spacing w:before="60"/>
        <w:ind w:left="1350" w:hanging="630"/>
        <w:jc w:val="both"/>
      </w:pPr>
      <w:r w:rsidRPr="007B069A">
        <w:t>Retrieve equipment requested by EMTs.</w:t>
      </w:r>
    </w:p>
    <w:p w:rsidR="007726BE" w:rsidRPr="007B069A" w:rsidRDefault="007726BE" w:rsidP="007B3081">
      <w:pPr>
        <w:numPr>
          <w:ilvl w:val="0"/>
          <w:numId w:val="12"/>
        </w:numPr>
        <w:tabs>
          <w:tab w:val="clear" w:pos="1440"/>
          <w:tab w:val="num" w:pos="1350"/>
        </w:tabs>
        <w:spacing w:before="60"/>
        <w:ind w:left="1350" w:hanging="630"/>
        <w:jc w:val="both"/>
      </w:pPr>
      <w:r w:rsidRPr="007B069A">
        <w:t>Assist with loading the patient</w:t>
      </w:r>
      <w:r w:rsidR="00325612">
        <w:t>.</w:t>
      </w:r>
    </w:p>
    <w:p w:rsidR="007726BE" w:rsidRPr="007B069A" w:rsidRDefault="007726BE" w:rsidP="007B3081">
      <w:pPr>
        <w:numPr>
          <w:ilvl w:val="0"/>
          <w:numId w:val="12"/>
        </w:numPr>
        <w:tabs>
          <w:tab w:val="clear" w:pos="1440"/>
          <w:tab w:val="num" w:pos="1350"/>
        </w:tabs>
        <w:spacing w:before="60"/>
        <w:ind w:left="1350" w:hanging="630"/>
        <w:jc w:val="both"/>
      </w:pPr>
      <w:r w:rsidRPr="007B069A">
        <w:t>Leave scene only when EMTs are ready.</w:t>
      </w:r>
    </w:p>
    <w:p w:rsidR="007726BE" w:rsidRPr="007B069A" w:rsidRDefault="007726BE" w:rsidP="007B3081">
      <w:pPr>
        <w:numPr>
          <w:ilvl w:val="0"/>
          <w:numId w:val="12"/>
        </w:numPr>
        <w:tabs>
          <w:tab w:val="clear" w:pos="1440"/>
          <w:tab w:val="num" w:pos="1350"/>
        </w:tabs>
        <w:spacing w:before="60"/>
        <w:ind w:left="1350" w:hanging="630"/>
        <w:jc w:val="both"/>
      </w:pPr>
      <w:r w:rsidRPr="007B069A">
        <w:t>Refuel ambulance.</w:t>
      </w:r>
    </w:p>
    <w:p w:rsidR="00D31A7C" w:rsidRDefault="00AE1CB0" w:rsidP="007B3081">
      <w:pPr>
        <w:numPr>
          <w:ilvl w:val="0"/>
          <w:numId w:val="12"/>
        </w:numPr>
        <w:tabs>
          <w:tab w:val="clear" w:pos="1440"/>
          <w:tab w:val="num" w:pos="1350"/>
        </w:tabs>
        <w:spacing w:before="60"/>
        <w:ind w:left="1350" w:hanging="630"/>
        <w:jc w:val="both"/>
      </w:pPr>
      <w:r>
        <w:t>Restock</w:t>
      </w:r>
      <w:r w:rsidR="00D31A7C" w:rsidRPr="007B069A">
        <w:t xml:space="preserve"> and wash the ambulance once the run is complete, to prepare for the next call.</w:t>
      </w:r>
    </w:p>
    <w:p w:rsidR="00BC7E73" w:rsidRPr="00BC7E73" w:rsidRDefault="00BC7E73" w:rsidP="009277F2">
      <w:pPr>
        <w:numPr>
          <w:ilvl w:val="0"/>
          <w:numId w:val="12"/>
        </w:numPr>
        <w:tabs>
          <w:tab w:val="clear" w:pos="1440"/>
          <w:tab w:val="num" w:pos="1350"/>
        </w:tabs>
        <w:spacing w:before="60"/>
        <w:ind w:left="1350" w:hanging="630"/>
        <w:jc w:val="both"/>
      </w:pPr>
      <w:r w:rsidRPr="00BC7E73">
        <w:t>A pager must be carried while on call and a reasonable level of radio proficiency is expected.</w:t>
      </w:r>
    </w:p>
    <w:p w:rsidR="00D31A7C" w:rsidRPr="00017911" w:rsidDel="00C80F49" w:rsidRDefault="00D31A7C" w:rsidP="00017911">
      <w:pPr>
        <w:spacing w:before="60"/>
        <w:jc w:val="both"/>
        <w:rPr>
          <w:del w:id="159" w:author="Darin Gudgeon" w:date="2018-08-15T14:44:00Z"/>
          <w:sz w:val="20"/>
        </w:rPr>
      </w:pPr>
    </w:p>
    <w:p w:rsidR="00D61F74" w:rsidRPr="00CD7567" w:rsidRDefault="00D61F74" w:rsidP="00CD7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sz w:val="28"/>
          <w:u w:val="single"/>
        </w:rPr>
      </w:pPr>
      <w:r w:rsidRPr="00CD7567">
        <w:rPr>
          <w:b/>
          <w:bCs/>
          <w:sz w:val="28"/>
          <w:szCs w:val="26"/>
          <w:u w:val="single"/>
        </w:rPr>
        <w:t xml:space="preserve">Duty </w:t>
      </w:r>
    </w:p>
    <w:p w:rsidR="00D61F74" w:rsidRDefault="00D61F74" w:rsidP="00CD7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B069A">
        <w:t xml:space="preserve">Staff is responsible for responding to all ambulance calls during their hours at work and may </w:t>
      </w:r>
      <w:r w:rsidR="00ED6E5C">
        <w:t xml:space="preserve">not refuse response to a call. </w:t>
      </w:r>
      <w:r w:rsidRPr="007B069A">
        <w:lastRenderedPageBreak/>
        <w:t xml:space="preserve">Response shall be conducted without unreasonable delay. Failure to respond to calls may result in disciplinary action. </w:t>
      </w:r>
    </w:p>
    <w:p w:rsidR="009C0E9C" w:rsidRDefault="009C0E9C" w:rsidP="00CD7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D61F74" w:rsidRPr="007B069A" w:rsidRDefault="009C0E9C"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 xml:space="preserve">Upon receiving the initial page, the scheduled member will notify dispatch via </w:t>
      </w:r>
      <w:r w:rsidR="00FA2F58">
        <w:t>his or her</w:t>
      </w:r>
      <w:r>
        <w:t xml:space="preserve"> portable radio that </w:t>
      </w:r>
      <w:r w:rsidR="00FA2F58">
        <w:t>he or she</w:t>
      </w:r>
      <w:r>
        <w:t xml:space="preserve"> acknowledge the page and crew members are responding to the station. Self-dispatching to the scene when not on</w:t>
      </w:r>
      <w:r w:rsidR="00F3572D">
        <w:t xml:space="preserve"> the</w:t>
      </w:r>
      <w:r>
        <w:t xml:space="preserve"> schedule is discouraged. Based on the nature of the call, if a member feels t</w:t>
      </w:r>
      <w:r w:rsidR="00F3572D">
        <w:t>hat the crew could use addition</w:t>
      </w:r>
      <w:r>
        <w:t>al help</w:t>
      </w:r>
      <w:r w:rsidR="00F3572D">
        <w:t xml:space="preserve">, </w:t>
      </w:r>
      <w:r w:rsidR="00FA2F58">
        <w:t>he or she</w:t>
      </w:r>
      <w:r w:rsidR="00F3572D">
        <w:t xml:space="preserve"> should make every attempt</w:t>
      </w:r>
      <w:r>
        <w:t xml:space="preserve"> to respond to the station so that everyone responds</w:t>
      </w:r>
      <w:r w:rsidR="00F3572D">
        <w:t xml:space="preserve"> together</w:t>
      </w:r>
      <w:r>
        <w:t xml:space="preserve"> as a crew.</w:t>
      </w:r>
    </w:p>
    <w:p w:rsidR="00DF6BEA" w:rsidRDefault="00DF6BEA"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D61F74" w:rsidRDefault="00D61F74"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B069A">
        <w:t xml:space="preserve">Members will not be absent from duty without proper notification prior to the absence. At the discretion of the </w:t>
      </w:r>
      <w:r w:rsidR="00B939BF">
        <w:t>Service Director</w:t>
      </w:r>
      <w:r w:rsidRPr="007B069A">
        <w:t>, members may be asked to provide a physician’s written excuse for any absence using sick leave.</w:t>
      </w:r>
    </w:p>
    <w:p w:rsidR="00F46794" w:rsidRDefault="00F46794"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F46794" w:rsidRPr="007B069A" w:rsidDel="00DA4684" w:rsidRDefault="00F46794"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del w:id="160" w:author="Darin Gudgeon" w:date="2018-08-15T14:19:00Z"/>
        </w:rPr>
      </w:pPr>
    </w:p>
    <w:p w:rsidR="003F235E" w:rsidDel="00DA4684" w:rsidRDefault="003F235E"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del w:id="161" w:author="Darin Gudgeon" w:date="2018-08-15T14:19:00Z"/>
        </w:rPr>
      </w:pPr>
    </w:p>
    <w:p w:rsidR="00D61F74" w:rsidRPr="007B069A" w:rsidRDefault="00D61F74"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B069A">
        <w:t>The online EMS Manager schedule is the official record of who is on duty for any given time</w:t>
      </w:r>
      <w:r w:rsidR="00017911">
        <w:t xml:space="preserve">. </w:t>
      </w:r>
      <w:r w:rsidRPr="007B069A">
        <w:t>It is the sole responsibility of the individual member to ensure the online schedule is accurate. In the event that a member needs to be taken off the schedule, the member will be asked to find someone to fill the slot prior to approval for the time off, with the exception of</w:t>
      </w:r>
      <w:r w:rsidR="008D0D10">
        <w:t xml:space="preserve"> a</w:t>
      </w:r>
      <w:r w:rsidRPr="007B069A">
        <w:t xml:space="preserve"> personal or family emergency. </w:t>
      </w:r>
    </w:p>
    <w:p w:rsidR="00D61F74" w:rsidRPr="007B069A" w:rsidRDefault="00D61F74"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B069A">
        <w:t xml:space="preserve"> </w:t>
      </w:r>
    </w:p>
    <w:p w:rsidR="00017911" w:rsidRPr="00CD7567" w:rsidRDefault="00017911" w:rsidP="000179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sz w:val="28"/>
          <w:u w:val="single"/>
        </w:rPr>
      </w:pPr>
      <w:r w:rsidRPr="00CD7567">
        <w:rPr>
          <w:b/>
          <w:bCs/>
          <w:sz w:val="28"/>
          <w:szCs w:val="26"/>
          <w:u w:val="single"/>
        </w:rPr>
        <w:t xml:space="preserve">Abuse of Authority </w:t>
      </w:r>
    </w:p>
    <w:p w:rsidR="00017911" w:rsidRPr="007B069A" w:rsidRDefault="00017911" w:rsidP="000179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B069A">
        <w:t>Richland County Ambulance staff shall not be overbearing, oppressive or tyrannical in their relations with members of the committee, the general public, patients or co-workers</w:t>
      </w:r>
      <w:r>
        <w:t xml:space="preserve">. </w:t>
      </w:r>
      <w:r w:rsidRPr="007B069A">
        <w:t xml:space="preserve">Acts of insubordination towards the Joint Ambulance Committee or the managerial structure will not be tolerated and will result in disciplinary action. </w:t>
      </w:r>
    </w:p>
    <w:p w:rsidR="00017911" w:rsidRPr="007B069A" w:rsidRDefault="00017911" w:rsidP="000179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B069A">
        <w:t xml:space="preserve"> </w:t>
      </w:r>
    </w:p>
    <w:p w:rsidR="00017911" w:rsidRPr="007B069A" w:rsidRDefault="00017911" w:rsidP="000179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B069A">
        <w:t xml:space="preserve">The </w:t>
      </w:r>
      <w:r w:rsidR="00B939BF">
        <w:t>Service Director</w:t>
      </w:r>
      <w:r>
        <w:t>,</w:t>
      </w:r>
      <w:r w:rsidRPr="007B069A">
        <w:t xml:space="preserve"> as well as members of the committee</w:t>
      </w:r>
      <w:r>
        <w:t>,</w:t>
      </w:r>
      <w:r w:rsidRPr="007B069A">
        <w:t xml:space="preserve"> will not act disrespectfully towards other members of the service.</w:t>
      </w:r>
    </w:p>
    <w:p w:rsidR="00017911" w:rsidRPr="007B069A" w:rsidRDefault="00017911" w:rsidP="00017911">
      <w:pPr>
        <w:jc w:val="both"/>
      </w:pPr>
    </w:p>
    <w:p w:rsidR="00017911" w:rsidRPr="003E42EB" w:rsidRDefault="00017911" w:rsidP="00017911">
      <w:pPr>
        <w:spacing w:after="240"/>
        <w:jc w:val="both"/>
        <w:rPr>
          <w:b/>
          <w:sz w:val="28"/>
          <w:u w:val="single"/>
        </w:rPr>
      </w:pPr>
      <w:r w:rsidRPr="003E42EB">
        <w:rPr>
          <w:b/>
          <w:sz w:val="28"/>
          <w:u w:val="single"/>
        </w:rPr>
        <w:t>Patient Confidentiality</w:t>
      </w:r>
    </w:p>
    <w:p w:rsidR="00017911" w:rsidRPr="003E42EB" w:rsidRDefault="00017911" w:rsidP="00017911">
      <w:pPr>
        <w:jc w:val="both"/>
      </w:pPr>
      <w:r>
        <w:t>I</w:t>
      </w:r>
      <w:r w:rsidRPr="003E42EB">
        <w:t xml:space="preserve">t is imperative </w:t>
      </w:r>
      <w:r>
        <w:t>to</w:t>
      </w:r>
      <w:r w:rsidRPr="003E42EB">
        <w:t xml:space="preserve"> maintain the confiden</w:t>
      </w:r>
      <w:r>
        <w:t>tiality</w:t>
      </w:r>
      <w:r w:rsidRPr="003E42EB">
        <w:t xml:space="preserve"> of patient information received</w:t>
      </w:r>
      <w:r>
        <w:t xml:space="preserve"> during the course of patient care</w:t>
      </w:r>
      <w:r w:rsidRPr="003E42EB">
        <w:t xml:space="preserve">. Richland County Ambulance Service prohibits the release of any patient information to </w:t>
      </w:r>
      <w:r>
        <w:t xml:space="preserve">service members that were not on the call, as well as </w:t>
      </w:r>
      <w:r w:rsidRPr="003E42EB">
        <w:t>anyone outside the organization</w:t>
      </w:r>
      <w:r>
        <w:t>,</w:t>
      </w:r>
      <w:r w:rsidRPr="003E42EB">
        <w:t xml:space="preserve"> unless required for purposes of treatment, payment, or healthcare operations. Discussions of protected health information (PHI) within the organization should be limited. </w:t>
      </w:r>
      <w:r>
        <w:t xml:space="preserve">PHI includes but is not limited to: patient name, address, and/or information that could identify the patient. </w:t>
      </w:r>
      <w:r w:rsidRPr="003E42EB">
        <w:t>Acceptable uses of PHI within the organization include but are not limited to: exchange of patient information needed for the treatment of the patient, billing, peer review, internal audits, quality assurance activities, and other essential healthcare operations.</w:t>
      </w:r>
      <w:r>
        <w:t xml:space="preserve"> All members and ride-alongs of Richland County Ambulance Service must have on file a signed Policy on Confidentiality and Dissemination of Patient Information and a Staff Member Verification form.</w:t>
      </w:r>
    </w:p>
    <w:p w:rsidR="003F235E" w:rsidRDefault="003F235E">
      <w:pPr>
        <w:rPr>
          <w:b/>
          <w:sz w:val="28"/>
          <w:u w:val="single"/>
        </w:rPr>
      </w:pPr>
    </w:p>
    <w:p w:rsidR="00D61F74" w:rsidRPr="00CD7567" w:rsidRDefault="00D61F74"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b/>
          <w:sz w:val="26"/>
          <w:u w:val="single"/>
        </w:rPr>
      </w:pPr>
      <w:r w:rsidRPr="00CD7567">
        <w:rPr>
          <w:b/>
          <w:sz w:val="28"/>
          <w:u w:val="single"/>
        </w:rPr>
        <w:t>Ambulance Reports</w:t>
      </w:r>
    </w:p>
    <w:p w:rsidR="00D61F74" w:rsidRDefault="00D61F74" w:rsidP="00802C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both"/>
        <w:rPr>
          <w:strike/>
          <w:color w:val="FF0000"/>
        </w:rPr>
      </w:pPr>
      <w:r w:rsidRPr="00641F90">
        <w:rPr>
          <w:strike/>
          <w:color w:val="FF0000"/>
        </w:rPr>
        <w:t xml:space="preserve">All patient care reports </w:t>
      </w:r>
      <w:r w:rsidR="00785A62" w:rsidRPr="00641F90">
        <w:rPr>
          <w:strike/>
          <w:color w:val="FF0000"/>
        </w:rPr>
        <w:t>must</w:t>
      </w:r>
      <w:r w:rsidRPr="00641F90">
        <w:rPr>
          <w:strike/>
          <w:color w:val="FF0000"/>
        </w:rPr>
        <w:t xml:space="preserve"> be accurately </w:t>
      </w:r>
      <w:r w:rsidR="00785A62" w:rsidRPr="00641F90">
        <w:rPr>
          <w:strike/>
          <w:color w:val="FF0000"/>
        </w:rPr>
        <w:t>completed</w:t>
      </w:r>
      <w:r w:rsidRPr="00641F90">
        <w:rPr>
          <w:strike/>
          <w:color w:val="FF0000"/>
        </w:rPr>
        <w:t xml:space="preserve"> in a timeframe consistent with the State Administrative Code 110.34. Every effort shall be made to have the report </w:t>
      </w:r>
      <w:r w:rsidR="00785A62" w:rsidRPr="00641F90">
        <w:rPr>
          <w:strike/>
          <w:color w:val="FF0000"/>
        </w:rPr>
        <w:t>completed</w:t>
      </w:r>
      <w:r w:rsidRPr="00641F90">
        <w:rPr>
          <w:strike/>
          <w:color w:val="FF0000"/>
        </w:rPr>
        <w:t xml:space="preserve"> and faxed to the receiving hospital </w:t>
      </w:r>
      <w:r w:rsidRPr="00641F90">
        <w:rPr>
          <w:rFonts w:asciiTheme="minorHAnsi" w:hAnsiTheme="minorHAnsi"/>
          <w:strike/>
          <w:color w:val="FF0000"/>
          <w:sz w:val="23"/>
          <w:szCs w:val="23"/>
        </w:rPr>
        <w:t>within three</w:t>
      </w:r>
      <w:r w:rsidR="003E3147" w:rsidRPr="00641F90">
        <w:rPr>
          <w:rFonts w:asciiTheme="minorHAnsi" w:hAnsiTheme="minorHAnsi"/>
          <w:strike/>
          <w:color w:val="FF0000"/>
          <w:sz w:val="23"/>
          <w:szCs w:val="23"/>
        </w:rPr>
        <w:t xml:space="preserve"> (3)</w:t>
      </w:r>
      <w:r w:rsidRPr="00641F90">
        <w:rPr>
          <w:rFonts w:asciiTheme="minorHAnsi" w:hAnsiTheme="minorHAnsi"/>
          <w:strike/>
          <w:color w:val="FF0000"/>
          <w:sz w:val="23"/>
          <w:szCs w:val="23"/>
        </w:rPr>
        <w:t xml:space="preserve"> hours of the call</w:t>
      </w:r>
      <w:r w:rsidRPr="00641F90">
        <w:rPr>
          <w:strike/>
          <w:color w:val="FF0000"/>
        </w:rPr>
        <w:t>.</w:t>
      </w:r>
      <w:r w:rsidR="009930A5" w:rsidRPr="00641F90">
        <w:rPr>
          <w:strike/>
          <w:color w:val="FF0000"/>
        </w:rPr>
        <w:t xml:space="preserve"> </w:t>
      </w:r>
      <w:r w:rsidR="003F5F93" w:rsidRPr="00641F90">
        <w:rPr>
          <w:strike/>
          <w:color w:val="FF0000"/>
        </w:rPr>
        <w:t xml:space="preserve"> All </w:t>
      </w:r>
      <w:r w:rsidR="003F5F93" w:rsidRPr="00641F90">
        <w:rPr>
          <w:rFonts w:asciiTheme="minorHAnsi" w:hAnsiTheme="minorHAnsi"/>
          <w:strike/>
          <w:color w:val="FF0000"/>
          <w:sz w:val="23"/>
          <w:szCs w:val="23"/>
        </w:rPr>
        <w:t xml:space="preserve">reports must be </w:t>
      </w:r>
      <w:r w:rsidR="00785A62" w:rsidRPr="00641F90">
        <w:rPr>
          <w:rFonts w:asciiTheme="minorHAnsi" w:hAnsiTheme="minorHAnsi"/>
          <w:strike/>
          <w:color w:val="FF0000"/>
          <w:sz w:val="23"/>
          <w:szCs w:val="23"/>
        </w:rPr>
        <w:t>completed</w:t>
      </w:r>
      <w:r w:rsidR="003F5F93" w:rsidRPr="00641F90">
        <w:rPr>
          <w:rFonts w:asciiTheme="minorHAnsi" w:hAnsiTheme="minorHAnsi"/>
          <w:strike/>
          <w:color w:val="FF0000"/>
          <w:sz w:val="23"/>
          <w:szCs w:val="23"/>
        </w:rPr>
        <w:t xml:space="preserve"> within 24 hours</w:t>
      </w:r>
      <w:r w:rsidR="003F5F93" w:rsidRPr="00641F90">
        <w:rPr>
          <w:strike/>
          <w:color w:val="FF0000"/>
        </w:rPr>
        <w:t>.</w:t>
      </w:r>
      <w:r w:rsidRPr="00641F90">
        <w:rPr>
          <w:strike/>
          <w:color w:val="FF0000"/>
        </w:rPr>
        <w:t xml:space="preserve"> </w:t>
      </w:r>
    </w:p>
    <w:p w:rsidR="00641F90" w:rsidRPr="00641F90" w:rsidRDefault="00641F90" w:rsidP="00641F90">
      <w:pPr>
        <w:spacing w:after="160"/>
      </w:pPr>
      <w:r w:rsidRPr="00641F90">
        <w:t>All patient care reports must be accurately completed in a timeframe consistent with the State Administrative Code 110.34.</w:t>
      </w:r>
    </w:p>
    <w:p w:rsidR="00D61F74" w:rsidRPr="00500CAF" w:rsidRDefault="00D61F74"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b/>
          <w:i/>
          <w:sz w:val="22"/>
          <w:u w:val="single"/>
        </w:rPr>
      </w:pPr>
      <w:r w:rsidRPr="00500CAF">
        <w:rPr>
          <w:b/>
          <w:i/>
          <w:sz w:val="22"/>
          <w:u w:val="single"/>
        </w:rPr>
        <w:t>DHS 110.34</w:t>
      </w:r>
    </w:p>
    <w:p w:rsidR="00D61F74" w:rsidRPr="007B069A" w:rsidRDefault="00D61F74"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i/>
          <w:sz w:val="22"/>
        </w:rPr>
      </w:pPr>
    </w:p>
    <w:p w:rsidR="00D61F74" w:rsidRPr="007B069A" w:rsidRDefault="00D61F74"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i/>
          <w:sz w:val="22"/>
        </w:rPr>
      </w:pPr>
      <w:r w:rsidRPr="007B069A">
        <w:rPr>
          <w:i/>
          <w:sz w:val="22"/>
        </w:rPr>
        <w:t>(7)  If the emergency medical services provider is an ambulance service provider, submit a written report to the receiving hospital upon delivering a patient and a complete patient care report within 24 hours of patient delivery. A written report may be a complete patient care report or other documentation approved by the department and accepted by the receiving hospital. A non-transporting EMT service provider or first responder service provider shall hand a written report to the ambulance service provider at the time of the patient care transfer.</w:t>
      </w:r>
    </w:p>
    <w:p w:rsidR="00D61F74" w:rsidRPr="007B069A" w:rsidRDefault="00D61F74"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i/>
          <w:sz w:val="22"/>
        </w:rPr>
      </w:pPr>
    </w:p>
    <w:p w:rsidR="00D61F74" w:rsidRPr="007B069A" w:rsidRDefault="00D61F74" w:rsidP="00802C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jc w:val="both"/>
        <w:rPr>
          <w:i/>
          <w:sz w:val="22"/>
        </w:rPr>
      </w:pPr>
      <w:r w:rsidRPr="007B069A">
        <w:rPr>
          <w:i/>
          <w:sz w:val="22"/>
        </w:rPr>
        <w:t>(8)  If the emergency medical service provider is an ambulance service provider or non-transporting EMT service provider, submit patient care report data electronically to the department through WARDS using direct web-based input to WARDS or uploading patient care report data to WARDS within 7 days of the patient transport. If the emergency medical service provider is a first responder service provider, submit a patient care report to WARDS only if advanced skills are used in caring for the patient.</w:t>
      </w:r>
    </w:p>
    <w:p w:rsidR="00AE2BE2" w:rsidRPr="00802CE6" w:rsidRDefault="00AE2BE2"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6"/>
          <w:szCs w:val="16"/>
        </w:rPr>
      </w:pPr>
    </w:p>
    <w:p w:rsidR="00D61F74" w:rsidRDefault="00D61F74"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B069A">
        <w:t xml:space="preserve">The driver’s sheet shall be filled out accurately at the end of each call, including the back of the form listing supplies used. The EMS Patient Care Worksheet (State of </w:t>
      </w:r>
      <w:r w:rsidRPr="00E23B10">
        <w:t>Wisconsin Form F-47489)</w:t>
      </w:r>
      <w:r w:rsidRPr="007B069A">
        <w:t xml:space="preserve"> shall be filled out at the time patient care is transferred to the receiving hospital. One copy shall be left at the hospital, and one copy shall be turned in with the driver’s sheet and the patient care report.</w:t>
      </w:r>
    </w:p>
    <w:p w:rsidR="009F2C90" w:rsidRPr="007B069A" w:rsidRDefault="009F2C90"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017911" w:rsidRDefault="007B069A" w:rsidP="000179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pPr>
      <w:r w:rsidRPr="007B069A">
        <w:t>The full-time staff will be expected to complete all reports for calls taking place between the hours of 12am and 8am</w:t>
      </w:r>
      <w:r w:rsidR="00341FD8">
        <w:t>, as long as they were the primary care provider</w:t>
      </w:r>
      <w:r w:rsidRPr="007B069A">
        <w:t>. Full-time staff must ensure that all reports</w:t>
      </w:r>
      <w:r w:rsidR="00341FD8">
        <w:t>, assigned to them,</w:t>
      </w:r>
      <w:r w:rsidRPr="007B069A">
        <w:t xml:space="preserve"> are completed from their shift prior to going off-duty.</w:t>
      </w:r>
    </w:p>
    <w:p w:rsidR="007726BE" w:rsidRDefault="007726BE" w:rsidP="00A77542">
      <w:pPr>
        <w:spacing w:after="240"/>
        <w:jc w:val="both"/>
        <w:rPr>
          <w:b/>
          <w:bCs/>
          <w:sz w:val="28"/>
          <w:u w:val="single"/>
        </w:rPr>
      </w:pPr>
      <w:r w:rsidRPr="00017911">
        <w:rPr>
          <w:b/>
          <w:bCs/>
          <w:sz w:val="28"/>
          <w:u w:val="single"/>
        </w:rPr>
        <w:t>Pay</w:t>
      </w:r>
      <w:r w:rsidRPr="00CD7567">
        <w:rPr>
          <w:b/>
          <w:bCs/>
          <w:sz w:val="28"/>
          <w:u w:val="single"/>
        </w:rPr>
        <w:t xml:space="preserve"> </w:t>
      </w:r>
    </w:p>
    <w:p w:rsidR="007D11D7" w:rsidRDefault="007726BE" w:rsidP="00AE2BE2">
      <w:pPr>
        <w:ind w:left="720"/>
        <w:jc w:val="both"/>
        <w:rPr>
          <w:strike/>
          <w:color w:val="FF0000"/>
        </w:rPr>
      </w:pPr>
      <w:r w:rsidRPr="0014130B">
        <w:rPr>
          <w:b/>
          <w:u w:val="single"/>
        </w:rPr>
        <w:t>P</w:t>
      </w:r>
      <w:r w:rsidR="00AA7546" w:rsidRPr="0014130B">
        <w:rPr>
          <w:b/>
          <w:u w:val="single"/>
        </w:rPr>
        <w:t>aid</w:t>
      </w:r>
      <w:r w:rsidR="00113867">
        <w:rPr>
          <w:b/>
          <w:u w:val="single"/>
        </w:rPr>
        <w:t xml:space="preserve"> </w:t>
      </w:r>
      <w:r w:rsidR="009B1DCB">
        <w:rPr>
          <w:b/>
          <w:u w:val="single"/>
        </w:rPr>
        <w:t>O</w:t>
      </w:r>
      <w:r w:rsidR="00C70CE9" w:rsidRPr="0014130B">
        <w:rPr>
          <w:b/>
          <w:u w:val="single"/>
        </w:rPr>
        <w:t>n-</w:t>
      </w:r>
      <w:r w:rsidR="009B1DCB">
        <w:rPr>
          <w:b/>
          <w:u w:val="single"/>
        </w:rPr>
        <w:t>C</w:t>
      </w:r>
      <w:r w:rsidR="00C70CE9" w:rsidRPr="0014130B">
        <w:rPr>
          <w:b/>
          <w:u w:val="single"/>
        </w:rPr>
        <w:t>all p</w:t>
      </w:r>
      <w:r w:rsidRPr="0014130B">
        <w:rPr>
          <w:b/>
          <w:u w:val="single"/>
        </w:rPr>
        <w:t>ersonnel</w:t>
      </w:r>
      <w:r w:rsidRPr="007B069A">
        <w:t xml:space="preserve"> </w:t>
      </w:r>
      <w:r w:rsidRPr="00641F90">
        <w:rPr>
          <w:strike/>
          <w:color w:val="FF0000"/>
        </w:rPr>
        <w:t>are paid once a month following the Audit Committee meeting at an hourly rate set forth by the county</w:t>
      </w:r>
      <w:r w:rsidR="00017911" w:rsidRPr="00641F90">
        <w:rPr>
          <w:strike/>
          <w:color w:val="FF0000"/>
        </w:rPr>
        <w:t xml:space="preserve">. </w:t>
      </w:r>
      <w:r w:rsidR="00900FB7" w:rsidRPr="00641F90">
        <w:rPr>
          <w:strike/>
          <w:color w:val="FF0000"/>
        </w:rPr>
        <w:t>The pay s</w:t>
      </w:r>
      <w:r w:rsidR="005F6CEB" w:rsidRPr="00641F90">
        <w:rPr>
          <w:strike/>
          <w:color w:val="FF0000"/>
        </w:rPr>
        <w:t>cale is as follows:  Drivers $15</w:t>
      </w:r>
      <w:ins w:id="162" w:author="Darin Gudgeon" w:date="2018-08-15T14:20:00Z">
        <w:r w:rsidR="00DA4684" w:rsidRPr="00641F90">
          <w:rPr>
            <w:strike/>
            <w:color w:val="FF0000"/>
          </w:rPr>
          <w:t xml:space="preserve"> (was $10)</w:t>
        </w:r>
      </w:ins>
      <w:r w:rsidR="005F6CEB" w:rsidRPr="00641F90">
        <w:rPr>
          <w:strike/>
          <w:color w:val="FF0000"/>
        </w:rPr>
        <w:t xml:space="preserve"> per call hour; EMTs $20</w:t>
      </w:r>
      <w:ins w:id="163" w:author="Darin Gudgeon" w:date="2018-08-15T14:20:00Z">
        <w:r w:rsidR="00DA4684" w:rsidRPr="00641F90">
          <w:rPr>
            <w:strike/>
            <w:color w:val="FF0000"/>
          </w:rPr>
          <w:t xml:space="preserve"> (was $13)</w:t>
        </w:r>
      </w:ins>
      <w:r w:rsidR="00900FB7" w:rsidRPr="00641F90">
        <w:rPr>
          <w:strike/>
          <w:color w:val="FF0000"/>
        </w:rPr>
        <w:t xml:space="preserve"> per call hour</w:t>
      </w:r>
      <w:r w:rsidR="00017911" w:rsidRPr="00641F90">
        <w:rPr>
          <w:strike/>
          <w:color w:val="FF0000"/>
        </w:rPr>
        <w:t xml:space="preserve">. </w:t>
      </w:r>
      <w:r w:rsidR="0065122B" w:rsidRPr="00641F90">
        <w:rPr>
          <w:strike/>
          <w:color w:val="FF0000"/>
        </w:rPr>
        <w:t xml:space="preserve">Hourly </w:t>
      </w:r>
      <w:r w:rsidR="00006892" w:rsidRPr="00641F90">
        <w:rPr>
          <w:strike/>
          <w:color w:val="FF0000"/>
        </w:rPr>
        <w:t>on-</w:t>
      </w:r>
      <w:r w:rsidR="00006892" w:rsidRPr="00641F90">
        <w:rPr>
          <w:strike/>
          <w:color w:val="FF0000"/>
        </w:rPr>
        <w:lastRenderedPageBreak/>
        <w:t>call rate is as follows: Primary Crew Monday 8am to Friday 8pm $1.50 an hour</w:t>
      </w:r>
      <w:r w:rsidR="00017911" w:rsidRPr="00641F90">
        <w:rPr>
          <w:strike/>
          <w:color w:val="FF0000"/>
        </w:rPr>
        <w:t xml:space="preserve">. </w:t>
      </w:r>
      <w:r w:rsidR="00006892" w:rsidRPr="00641F90">
        <w:rPr>
          <w:strike/>
          <w:color w:val="FF0000"/>
        </w:rPr>
        <w:t>Friday 8pm to Monday 8am and Holidays $</w:t>
      </w:r>
      <w:ins w:id="164" w:author="Darin Gudgeon" w:date="2018-08-14T14:09:00Z">
        <w:r w:rsidR="0040396A" w:rsidRPr="00641F90">
          <w:rPr>
            <w:strike/>
            <w:color w:val="FF0000"/>
          </w:rPr>
          <w:t>3.00</w:t>
        </w:r>
      </w:ins>
      <w:del w:id="165" w:author="Darin Gudgeon" w:date="2018-08-14T14:09:00Z">
        <w:r w:rsidR="00006892" w:rsidRPr="00641F90" w:rsidDel="0040396A">
          <w:rPr>
            <w:strike/>
            <w:color w:val="FF0000"/>
          </w:rPr>
          <w:delText>2.50</w:delText>
        </w:r>
      </w:del>
      <w:r w:rsidR="00006892" w:rsidRPr="00641F90">
        <w:rPr>
          <w:strike/>
          <w:color w:val="FF0000"/>
        </w:rPr>
        <w:t xml:space="preserve"> per hour.</w:t>
      </w:r>
      <w:r w:rsidR="0065122B" w:rsidRPr="00641F90">
        <w:rPr>
          <w:strike/>
          <w:color w:val="FF0000"/>
        </w:rPr>
        <w:t xml:space="preserve"> Backup crew </w:t>
      </w:r>
      <w:r w:rsidR="001F1839" w:rsidRPr="00641F90">
        <w:rPr>
          <w:strike/>
          <w:color w:val="FF0000"/>
        </w:rPr>
        <w:t>p</w:t>
      </w:r>
      <w:r w:rsidR="0065122B" w:rsidRPr="00641F90">
        <w:rPr>
          <w:strike/>
          <w:color w:val="FF0000"/>
        </w:rPr>
        <w:t>ay is $</w:t>
      </w:r>
      <w:ins w:id="166" w:author="Darin Gudgeon" w:date="2018-08-14T14:09:00Z">
        <w:r w:rsidR="0040396A" w:rsidRPr="00641F90">
          <w:rPr>
            <w:strike/>
            <w:color w:val="FF0000"/>
          </w:rPr>
          <w:t>1.25</w:t>
        </w:r>
      </w:ins>
      <w:del w:id="167" w:author="Darin Gudgeon" w:date="2018-08-14T14:09:00Z">
        <w:r w:rsidR="001F1839" w:rsidRPr="00641F90" w:rsidDel="0040396A">
          <w:rPr>
            <w:strike/>
            <w:color w:val="FF0000"/>
          </w:rPr>
          <w:delText>0</w:delText>
        </w:r>
        <w:r w:rsidR="0065122B" w:rsidRPr="00641F90" w:rsidDel="0040396A">
          <w:rPr>
            <w:strike/>
            <w:color w:val="FF0000"/>
          </w:rPr>
          <w:delText>.50</w:delText>
        </w:r>
      </w:del>
      <w:r w:rsidR="0065122B" w:rsidRPr="00641F90">
        <w:rPr>
          <w:strike/>
          <w:color w:val="FF0000"/>
        </w:rPr>
        <w:t xml:space="preserve"> an hour regardless of whether it is weekday, weekend, or holiday.</w:t>
      </w:r>
      <w:r w:rsidR="00C70CE9" w:rsidRPr="00641F90">
        <w:rPr>
          <w:strike/>
          <w:color w:val="FF0000"/>
        </w:rPr>
        <w:t xml:space="preserve"> </w:t>
      </w:r>
    </w:p>
    <w:p w:rsidR="00641F90" w:rsidRDefault="00641F90" w:rsidP="00AE2BE2">
      <w:pPr>
        <w:ind w:left="720"/>
        <w:jc w:val="both"/>
        <w:rPr>
          <w:strike/>
          <w:color w:val="FF0000"/>
        </w:rPr>
      </w:pPr>
    </w:p>
    <w:p w:rsidR="00641F90" w:rsidRPr="00641F90" w:rsidRDefault="00641F90" w:rsidP="00641F90">
      <w:pPr>
        <w:pStyle w:val="ListParagraph"/>
        <w:spacing w:after="160"/>
      </w:pPr>
      <w:r w:rsidRPr="00641F90">
        <w:t>Paid On-Call Personnel: During a call response, the per-call base rate is: Drivers $15; EMR/EMT/AEMT $20. For calls lasting more than 1hour 15minutes, personnel will receive additional pay for the additional time. At 1hour 15minutes, personnel will receive an additional 50% of their respective base rate. At 1hour 45minutes, personnel will receive an additional 100% of their respective base rate. Example: If a call is paged out at 8:00am and is completed at 9:15am, personnel would receive 1.5 times the base rate, so $30 for an EMT. If a call is paged out at 8:00am and is completed at 10:45am, personnel would receive 3 times the base rate, so $60 for an EMT.</w:t>
      </w:r>
    </w:p>
    <w:p w:rsidR="00641F90" w:rsidRPr="00641F90" w:rsidRDefault="00641F90" w:rsidP="00AE2BE2">
      <w:pPr>
        <w:ind w:left="720"/>
        <w:jc w:val="both"/>
        <w:rPr>
          <w:strike/>
          <w:color w:val="FF0000"/>
        </w:rPr>
      </w:pPr>
    </w:p>
    <w:p w:rsidR="007D11D7" w:rsidRDefault="007D11D7" w:rsidP="00AE2BE2">
      <w:pPr>
        <w:ind w:left="720"/>
        <w:jc w:val="both"/>
      </w:pPr>
    </w:p>
    <w:p w:rsidR="008F48BF" w:rsidRDefault="008F48BF" w:rsidP="00AE2BE2">
      <w:pPr>
        <w:ind w:left="720"/>
        <w:jc w:val="both"/>
      </w:pPr>
      <w:r w:rsidRPr="0014130B">
        <w:rPr>
          <w:b/>
          <w:u w:val="single"/>
        </w:rPr>
        <w:t>Full-time</w:t>
      </w:r>
      <w:ins w:id="168" w:author="Darin Gudgeon" w:date="2018-10-02T08:38:00Z">
        <w:r w:rsidR="00BC367A">
          <w:rPr>
            <w:b/>
            <w:u w:val="single"/>
          </w:rPr>
          <w:t>/Part-time</w:t>
        </w:r>
      </w:ins>
      <w:r w:rsidRPr="0014130B">
        <w:rPr>
          <w:b/>
          <w:u w:val="single"/>
        </w:rPr>
        <w:t xml:space="preserve"> </w:t>
      </w:r>
      <w:r w:rsidR="00C70CE9" w:rsidRPr="0014130B">
        <w:rPr>
          <w:b/>
          <w:u w:val="single"/>
        </w:rPr>
        <w:t>members</w:t>
      </w:r>
      <w:r w:rsidR="00C70CE9" w:rsidRPr="0072506D">
        <w:t xml:space="preserve"> </w:t>
      </w:r>
      <w:del w:id="169" w:author="Darin Gudgeon" w:date="2018-12-06T12:00:00Z">
        <w:r w:rsidR="007D11D7" w:rsidRPr="0072506D" w:rsidDel="00CE4C9E">
          <w:delText xml:space="preserve">start out at </w:delText>
        </w:r>
        <w:r w:rsidR="00500CAF" w:rsidRPr="00BC367A" w:rsidDel="00CE4C9E">
          <w:rPr>
            <w:highlight w:val="yellow"/>
            <w:rPrChange w:id="170" w:author="Darin Gudgeon" w:date="2018-10-02T08:38:00Z">
              <w:rPr/>
            </w:rPrChange>
          </w:rPr>
          <w:delText>Pay G</w:delText>
        </w:r>
        <w:r w:rsidR="0072506D" w:rsidRPr="00BC367A" w:rsidDel="00CE4C9E">
          <w:rPr>
            <w:highlight w:val="yellow"/>
            <w:rPrChange w:id="171" w:author="Darin Gudgeon" w:date="2018-10-02T08:38:00Z">
              <w:rPr/>
            </w:rPrChange>
          </w:rPr>
          <w:delText>rad</w:delText>
        </w:r>
        <w:r w:rsidR="00937F68" w:rsidDel="00CE4C9E">
          <w:rPr>
            <w:highlight w:val="yellow"/>
          </w:rPr>
          <w:delText>e E</w:delText>
        </w:r>
        <w:r w:rsidR="00785A62" w:rsidRPr="0072506D" w:rsidDel="00CE4C9E">
          <w:delText xml:space="preserve"> with an</w:delText>
        </w:r>
        <w:r w:rsidR="007D11D7" w:rsidRPr="0072506D" w:rsidDel="00CE4C9E">
          <w:delText xml:space="preserve"> increase after successful completion of the six (6) month probation period</w:delText>
        </w:r>
        <w:r w:rsidR="00017911" w:rsidRPr="0072506D" w:rsidDel="00CE4C9E">
          <w:delText xml:space="preserve">. </w:delText>
        </w:r>
      </w:del>
      <w:ins w:id="172" w:author="Darin Gudgeon" w:date="2018-12-06T12:00:00Z">
        <w:r w:rsidR="00CE4C9E">
          <w:t>will be paid in accordance to rate identified in the wage study approved by the County Board of Supervisors</w:t>
        </w:r>
      </w:ins>
      <w:ins w:id="173" w:author="Darin Gudgeon" w:date="2018-12-06T12:02:00Z">
        <w:r w:rsidR="00CE4C9E">
          <w:t xml:space="preserve">. </w:t>
        </w:r>
      </w:ins>
      <w:r w:rsidRPr="0072506D">
        <w:t>The normal work week will consist of 48 hours per week; working a combination of</w:t>
      </w:r>
      <w:ins w:id="174" w:author="Darin Gudgeon" w:date="2018-10-02T08:38:00Z">
        <w:r w:rsidR="00BC367A">
          <w:t xml:space="preserve"> 10,</w:t>
        </w:r>
      </w:ins>
      <w:r w:rsidRPr="0072506D">
        <w:t xml:space="preserve"> 12 or 24 hour shifts.</w:t>
      </w:r>
    </w:p>
    <w:p w:rsidR="008F48BF" w:rsidRDefault="008F48BF" w:rsidP="00390ED6">
      <w:pPr>
        <w:jc w:val="both"/>
      </w:pPr>
    </w:p>
    <w:p w:rsidR="001764CC" w:rsidRDefault="001764CC" w:rsidP="00164381">
      <w:pPr>
        <w:spacing w:after="240"/>
        <w:jc w:val="both"/>
        <w:rPr>
          <w:b/>
          <w:sz w:val="28"/>
          <w:szCs w:val="28"/>
          <w:u w:val="single"/>
        </w:rPr>
      </w:pPr>
      <w:r w:rsidRPr="00017911">
        <w:rPr>
          <w:b/>
          <w:sz w:val="28"/>
          <w:szCs w:val="28"/>
          <w:u w:val="single"/>
        </w:rPr>
        <w:t>Pay Periods</w:t>
      </w:r>
    </w:p>
    <w:p w:rsidR="001764CC" w:rsidRDefault="001764CC" w:rsidP="00AE2BE2">
      <w:pPr>
        <w:ind w:left="720"/>
        <w:jc w:val="both"/>
      </w:pPr>
      <w:r w:rsidRPr="0014130B">
        <w:rPr>
          <w:b/>
          <w:u w:val="single"/>
        </w:rPr>
        <w:t xml:space="preserve">Paid </w:t>
      </w:r>
      <w:r w:rsidR="009B1DCB">
        <w:rPr>
          <w:b/>
          <w:u w:val="single"/>
        </w:rPr>
        <w:t>O</w:t>
      </w:r>
      <w:r w:rsidRPr="0014130B">
        <w:rPr>
          <w:b/>
          <w:u w:val="single"/>
        </w:rPr>
        <w:t>n-</w:t>
      </w:r>
      <w:r w:rsidR="009B1DCB">
        <w:rPr>
          <w:b/>
          <w:u w:val="single"/>
        </w:rPr>
        <w:t>C</w:t>
      </w:r>
      <w:r w:rsidRPr="0014130B">
        <w:rPr>
          <w:b/>
          <w:u w:val="single"/>
        </w:rPr>
        <w:t>all Staff</w:t>
      </w:r>
      <w:r>
        <w:t xml:space="preserve"> </w:t>
      </w:r>
      <w:r w:rsidR="00C877C2">
        <w:t xml:space="preserve"> – </w:t>
      </w:r>
      <w:r w:rsidRPr="001764CC">
        <w:t>Pay periods fo</w:t>
      </w:r>
      <w:r>
        <w:t>r paid on-call staff begin 12</w:t>
      </w:r>
      <w:r w:rsidR="009930A5">
        <w:t>am</w:t>
      </w:r>
      <w:r w:rsidRPr="001764CC">
        <w:t xml:space="preserve"> the first day of the month to 11:59</w:t>
      </w:r>
      <w:r w:rsidR="009930A5">
        <w:t>pm</w:t>
      </w:r>
      <w:r w:rsidRPr="001764CC">
        <w:t xml:space="preserve"> the last day of the month. Paid on-call staff </w:t>
      </w:r>
      <w:r w:rsidR="00164381">
        <w:t>payroll will be direct-</w:t>
      </w:r>
      <w:r>
        <w:t>deposited by the 3</w:t>
      </w:r>
      <w:r w:rsidRPr="001764CC">
        <w:rPr>
          <w:vertAlign w:val="superscript"/>
        </w:rPr>
        <w:t>rd</w:t>
      </w:r>
      <w:r>
        <w:t xml:space="preserve"> Wednesday of each month, for the previous month.</w:t>
      </w:r>
    </w:p>
    <w:p w:rsidR="001764CC" w:rsidRDefault="001764CC" w:rsidP="00AE2BE2">
      <w:pPr>
        <w:ind w:left="720"/>
        <w:jc w:val="both"/>
      </w:pPr>
    </w:p>
    <w:p w:rsidR="001764CC" w:rsidRDefault="001764CC" w:rsidP="00AE2BE2">
      <w:pPr>
        <w:ind w:left="720"/>
        <w:jc w:val="both"/>
      </w:pPr>
      <w:r w:rsidRPr="0014130B">
        <w:rPr>
          <w:b/>
          <w:u w:val="single"/>
        </w:rPr>
        <w:t>Full-time, Part-time</w:t>
      </w:r>
      <w:r w:rsidR="00AE2BE2">
        <w:t xml:space="preserve"> </w:t>
      </w:r>
      <w:r>
        <w:t>– Pay periods run from 12:00</w:t>
      </w:r>
      <w:r w:rsidR="009930A5">
        <w:t>am</w:t>
      </w:r>
      <w:r>
        <w:t xml:space="preserve"> Sunday to 11:59</w:t>
      </w:r>
      <w:r w:rsidR="009930A5">
        <w:t>pm</w:t>
      </w:r>
      <w:r>
        <w:t xml:space="preserve"> Saturday</w:t>
      </w:r>
      <w:r w:rsidR="00017911">
        <w:t>.</w:t>
      </w:r>
      <w:del w:id="175" w:author="Darin Gudgeon" w:date="2018-10-02T08:53:00Z">
        <w:r w:rsidR="00017911" w:rsidDel="000D4065">
          <w:delText xml:space="preserve"> </w:delText>
        </w:r>
        <w:r w:rsidDel="000D4065">
          <w:delText>All paid time shall be considered work</w:delText>
        </w:r>
        <w:r w:rsidR="00164381" w:rsidDel="000D4065">
          <w:delText>ed</w:delText>
        </w:r>
        <w:r w:rsidDel="000D4065">
          <w:delText xml:space="preserve"> for the purpose of computing overtime</w:delText>
        </w:r>
      </w:del>
      <w:r w:rsidR="00017911">
        <w:t xml:space="preserve">. </w:t>
      </w:r>
      <w:r w:rsidR="00785A62">
        <w:t xml:space="preserve">Full-time and part-time </w:t>
      </w:r>
      <w:r>
        <w:t xml:space="preserve">EMT’s shall not </w:t>
      </w:r>
      <w:r w:rsidR="00164381">
        <w:t>receive</w:t>
      </w:r>
      <w:r>
        <w:t xml:space="preserve"> comp</w:t>
      </w:r>
      <w:r w:rsidR="00164381">
        <w:t>ensatory</w:t>
      </w:r>
      <w:r>
        <w:t xml:space="preserve"> time.</w:t>
      </w:r>
    </w:p>
    <w:p w:rsidR="00164381" w:rsidRDefault="00164381" w:rsidP="00164381">
      <w:pPr>
        <w:jc w:val="both"/>
      </w:pPr>
    </w:p>
    <w:p w:rsidR="00164381" w:rsidRDefault="00164381" w:rsidP="00164381">
      <w:pPr>
        <w:spacing w:after="240"/>
        <w:jc w:val="both"/>
        <w:rPr>
          <w:b/>
          <w:bCs/>
          <w:sz w:val="28"/>
          <w:u w:val="single"/>
        </w:rPr>
      </w:pPr>
      <w:r w:rsidRPr="00017911">
        <w:rPr>
          <w:b/>
          <w:bCs/>
          <w:sz w:val="28"/>
          <w:u w:val="single"/>
        </w:rPr>
        <w:t>Full-time Member Benefits</w:t>
      </w:r>
    </w:p>
    <w:p w:rsidR="00164381" w:rsidRPr="00267521" w:rsidRDefault="00164381" w:rsidP="00267521">
      <w:pPr>
        <w:pStyle w:val="ListParagraph"/>
        <w:numPr>
          <w:ilvl w:val="0"/>
          <w:numId w:val="29"/>
        </w:numPr>
        <w:tabs>
          <w:tab w:val="clear" w:pos="1440"/>
          <w:tab w:val="num" w:pos="1170"/>
        </w:tabs>
        <w:spacing w:after="240"/>
        <w:jc w:val="both"/>
        <w:rPr>
          <w:b/>
          <w:sz w:val="28"/>
          <w:u w:val="single"/>
        </w:rPr>
      </w:pPr>
      <w:r w:rsidRPr="00267521">
        <w:rPr>
          <w:b/>
          <w:sz w:val="28"/>
          <w:u w:val="single"/>
        </w:rPr>
        <w:t>Overtime</w:t>
      </w:r>
    </w:p>
    <w:p w:rsidR="0040396A" w:rsidDel="00B174A3" w:rsidRDefault="00164381">
      <w:pPr>
        <w:ind w:left="720"/>
        <w:rPr>
          <w:del w:id="176" w:author="Darin Gudgeon" w:date="2018-08-15T14:21:00Z"/>
        </w:rPr>
        <w:pPrChange w:id="177" w:author="Darin Gudgeon" w:date="2019-02-06T10:38:00Z">
          <w:pPr>
            <w:ind w:left="720"/>
            <w:jc w:val="both"/>
          </w:pPr>
        </w:pPrChange>
      </w:pPr>
      <w:r>
        <w:t xml:space="preserve">Due to the nature of EMS operations, a </w:t>
      </w:r>
      <w:r w:rsidR="004C5E66">
        <w:t>service member</w:t>
      </w:r>
      <w:r>
        <w:t xml:space="preserve"> </w:t>
      </w:r>
      <w:r w:rsidR="00881709">
        <w:t>will</w:t>
      </w:r>
      <w:r>
        <w:t xml:space="preserve"> be scheduled to work </w:t>
      </w:r>
      <w:r w:rsidR="00881709">
        <w:t>a 48 hour work week</w:t>
      </w:r>
      <w:r>
        <w:t xml:space="preserve">. </w:t>
      </w:r>
      <w:r w:rsidR="00F858E1">
        <w:t xml:space="preserve">The </w:t>
      </w:r>
      <w:r w:rsidR="004C5E66">
        <w:t>member</w:t>
      </w:r>
      <w:r w:rsidRPr="001A5B19">
        <w:t xml:space="preserve"> </w:t>
      </w:r>
      <w:r w:rsidR="00881709">
        <w:t>will</w:t>
      </w:r>
      <w:r w:rsidRPr="001A5B19">
        <w:t xml:space="preserve"> thereby accumulate overtime only </w:t>
      </w:r>
      <w:r w:rsidR="00881709">
        <w:t>based on</w:t>
      </w:r>
      <w:r w:rsidRPr="001A5B19">
        <w:t xml:space="preserve"> the </w:t>
      </w:r>
      <w:r w:rsidR="00B939BF">
        <w:t>Service Director</w:t>
      </w:r>
      <w:r>
        <w:t>’s</w:t>
      </w:r>
      <w:r w:rsidRPr="001A5B19">
        <w:t xml:space="preserve"> </w:t>
      </w:r>
      <w:r w:rsidR="00881709">
        <w:t xml:space="preserve">scheduling, which constitutes </w:t>
      </w:r>
      <w:r w:rsidRPr="001A5B19">
        <w:t xml:space="preserve">prior </w:t>
      </w:r>
      <w:r>
        <w:t>a</w:t>
      </w:r>
      <w:r w:rsidRPr="001A5B19">
        <w:t>pproval</w:t>
      </w:r>
      <w:r w:rsidR="00017911">
        <w:t xml:space="preserve">. </w:t>
      </w:r>
    </w:p>
    <w:p w:rsidR="00B174A3" w:rsidRDefault="00B174A3">
      <w:pPr>
        <w:ind w:left="720"/>
        <w:jc w:val="both"/>
        <w:rPr>
          <w:ins w:id="178" w:author="Darin Gudgeon" w:date="2019-02-06T10:38:00Z"/>
        </w:rPr>
      </w:pPr>
    </w:p>
    <w:p w:rsidR="00B174A3" w:rsidRDefault="00B174A3">
      <w:pPr>
        <w:ind w:left="720"/>
        <w:jc w:val="both"/>
        <w:rPr>
          <w:ins w:id="179" w:author="Darin Gudgeon" w:date="2019-02-06T10:38:00Z"/>
        </w:rPr>
      </w:pPr>
    </w:p>
    <w:p w:rsidR="00B174A3" w:rsidRPr="00267521" w:rsidRDefault="00B174A3" w:rsidP="00B174A3">
      <w:pPr>
        <w:pStyle w:val="ListParagraph"/>
        <w:numPr>
          <w:ilvl w:val="0"/>
          <w:numId w:val="29"/>
        </w:numPr>
        <w:tabs>
          <w:tab w:val="clear" w:pos="1440"/>
          <w:tab w:val="num" w:pos="1170"/>
        </w:tabs>
        <w:spacing w:after="240"/>
        <w:jc w:val="both"/>
        <w:rPr>
          <w:ins w:id="180" w:author="Darin Gudgeon" w:date="2019-02-06T10:38:00Z"/>
          <w:b/>
          <w:sz w:val="28"/>
          <w:u w:val="single"/>
        </w:rPr>
      </w:pPr>
      <w:ins w:id="181" w:author="Darin Gudgeon" w:date="2019-02-06T10:38:00Z">
        <w:r>
          <w:rPr>
            <w:b/>
            <w:sz w:val="28"/>
            <w:u w:val="single"/>
          </w:rPr>
          <w:t>Holiday Pay</w:t>
        </w:r>
      </w:ins>
    </w:p>
    <w:p w:rsidR="00164381" w:rsidRPr="00B174A3" w:rsidDel="00DA4684" w:rsidRDefault="00164381">
      <w:pPr>
        <w:ind w:firstLine="720"/>
        <w:rPr>
          <w:del w:id="182" w:author="Darin Gudgeon" w:date="2018-08-15T14:21:00Z"/>
          <w:b/>
          <w:bCs/>
          <w:sz w:val="28"/>
          <w:u w:val="single"/>
          <w:rPrChange w:id="183" w:author="Darin Gudgeon" w:date="2019-02-06T10:37:00Z">
            <w:rPr>
              <w:del w:id="184" w:author="Darin Gudgeon" w:date="2018-08-15T14:21:00Z"/>
            </w:rPr>
          </w:rPrChange>
        </w:rPr>
        <w:pPrChange w:id="185" w:author="Darin Gudgeon" w:date="2019-02-06T10:39:00Z">
          <w:pPr>
            <w:pStyle w:val="ListParagraph"/>
            <w:numPr>
              <w:numId w:val="29"/>
            </w:numPr>
            <w:tabs>
              <w:tab w:val="num" w:pos="1170"/>
              <w:tab w:val="num" w:pos="1440"/>
            </w:tabs>
            <w:ind w:left="1440" w:hanging="720"/>
            <w:jc w:val="both"/>
          </w:pPr>
        </w:pPrChange>
      </w:pPr>
      <w:del w:id="186" w:author="Darin Gudgeon" w:date="2019-02-06T10:37:00Z">
        <w:r w:rsidRPr="00B174A3" w:rsidDel="00B174A3">
          <w:rPr>
            <w:b/>
            <w:bCs/>
            <w:sz w:val="28"/>
            <w:u w:val="single"/>
            <w:rPrChange w:id="187" w:author="Darin Gudgeon" w:date="2019-02-06T10:38:00Z">
              <w:rPr/>
            </w:rPrChange>
          </w:rPr>
          <w:lastRenderedPageBreak/>
          <w:delText>Holiday Pay</w:delText>
        </w:r>
      </w:del>
      <w:ins w:id="188" w:author="Darin Gudgeon" w:date="2019-02-06T10:37:00Z">
        <w:r w:rsidR="00B174A3">
          <w:rPr>
            <w:bCs/>
            <w:sz w:val="28"/>
          </w:rPr>
          <w:t>D</w:t>
        </w:r>
      </w:ins>
      <w:del w:id="189" w:author="Darin Gudgeon" w:date="2018-08-15T14:21:00Z">
        <w:r w:rsidRPr="00B174A3" w:rsidDel="00DA4684">
          <w:rPr>
            <w:b/>
            <w:bCs/>
            <w:sz w:val="28"/>
            <w:u w:val="single"/>
            <w:rPrChange w:id="190" w:author="Darin Gudgeon" w:date="2019-02-06T10:37:00Z">
              <w:rPr/>
            </w:rPrChange>
          </w:rPr>
          <w:delText xml:space="preserve"> </w:delText>
        </w:r>
      </w:del>
    </w:p>
    <w:p w:rsidR="00C7072F" w:rsidRPr="00DA4684" w:rsidDel="00DA4684" w:rsidRDefault="00C7072F">
      <w:pPr>
        <w:ind w:firstLine="720"/>
        <w:rPr>
          <w:del w:id="191" w:author="Darin Gudgeon" w:date="2018-08-15T14:21:00Z"/>
        </w:rPr>
        <w:pPrChange w:id="192" w:author="Darin Gudgeon" w:date="2019-02-06T10:39:00Z">
          <w:pPr>
            <w:ind w:left="720"/>
            <w:jc w:val="both"/>
          </w:pPr>
        </w:pPrChange>
      </w:pPr>
    </w:p>
    <w:p w:rsidR="00164381" w:rsidRDefault="00164381">
      <w:pPr>
        <w:ind w:left="720"/>
        <w:pPrChange w:id="193" w:author="Darin Gudgeon" w:date="2019-02-06T10:39:00Z">
          <w:pPr>
            <w:ind w:left="720"/>
            <w:jc w:val="both"/>
          </w:pPr>
        </w:pPrChange>
      </w:pPr>
      <w:del w:id="194" w:author="Darin Gudgeon" w:date="2018-08-15T14:21:00Z">
        <w:r w:rsidDel="00DA4684">
          <w:delText>D</w:delText>
        </w:r>
      </w:del>
      <w:r>
        <w:t>ue to EMS being a 24/7</w:t>
      </w:r>
      <w:r w:rsidR="00F858E1">
        <w:t>,</w:t>
      </w:r>
      <w:r>
        <w:t xml:space="preserve"> 365 day a year operation, full-time</w:t>
      </w:r>
      <w:ins w:id="195" w:author="Darin Gudgeon" w:date="2018-10-02T09:00:00Z">
        <w:r w:rsidR="00586E94">
          <w:t xml:space="preserve"> and part-time</w:t>
        </w:r>
      </w:ins>
      <w:r>
        <w:t xml:space="preserve"> members may be scheduled on a holiday based on their rotation. When scheduled on a holiday, the full-time</w:t>
      </w:r>
      <w:ins w:id="196" w:author="Darin Gudgeon" w:date="2018-10-02T09:01:00Z">
        <w:r w:rsidR="00586E94">
          <w:t xml:space="preserve"> or part-time </w:t>
        </w:r>
      </w:ins>
      <w:r>
        <w:t xml:space="preserve"> member shall receive eight hours of holiday pay to be </w:t>
      </w:r>
      <w:r w:rsidRPr="00982DC5">
        <w:t>paid at</w:t>
      </w:r>
      <w:r w:rsidR="00AC0E65" w:rsidRPr="00982DC5">
        <w:t xml:space="preserve"> </w:t>
      </w:r>
      <w:r w:rsidR="002F2C2F" w:rsidRPr="00982DC5">
        <w:t>one and a half times</w:t>
      </w:r>
      <w:r w:rsidRPr="00982DC5">
        <w:t xml:space="preserve"> their</w:t>
      </w:r>
      <w:r>
        <w:t xml:space="preserve"> normal rate </w:t>
      </w:r>
      <w:r w:rsidR="00982DC5">
        <w:t xml:space="preserve">for an eight hour period </w:t>
      </w:r>
      <w:r>
        <w:t xml:space="preserve">in addition to their scheduled hours. </w:t>
      </w:r>
      <w:r w:rsidRPr="00B174A3">
        <w:rPr>
          <w:u w:val="single"/>
          <w:rPrChange w:id="197" w:author="Darin Gudgeon" w:date="2019-02-06T10:42:00Z">
            <w:rPr/>
          </w:rPrChange>
        </w:rPr>
        <w:t>Holiday pay shall not be considered worked for the purpose of computing overtime and will therefore not be paid at the overtime rate</w:t>
      </w:r>
      <w:r w:rsidR="00982DC5" w:rsidRPr="00B174A3">
        <w:rPr>
          <w:u w:val="single"/>
          <w:rPrChange w:id="198" w:author="Darin Gudgeon" w:date="2019-02-06T10:42:00Z">
            <w:rPr/>
          </w:rPrChange>
        </w:rPr>
        <w:t>.</w:t>
      </w:r>
      <w:r w:rsidR="00982DC5">
        <w:t xml:space="preserve"> If the </w:t>
      </w:r>
      <w:r w:rsidR="004C5E66">
        <w:t>service member</w:t>
      </w:r>
      <w:r w:rsidR="00982DC5">
        <w:t xml:space="preserve"> is not</w:t>
      </w:r>
      <w:r w:rsidR="00FA2F58">
        <w:t xml:space="preserve"> scheduled for the holiday, he or she</w:t>
      </w:r>
      <w:r w:rsidR="00982DC5">
        <w:t xml:space="preserve"> will receive eight hours of pay at their normal hourly rate.</w:t>
      </w:r>
      <w:ins w:id="199" w:author="Darin Gudgeon" w:date="2018-10-02T09:02:00Z">
        <w:r w:rsidR="00586E94">
          <w:t xml:space="preserve"> Part-time members will not receive holiday pay unless they were scheduled on a holiday.</w:t>
        </w:r>
      </w:ins>
      <w:permStart w:id="1043274938" w:edGrp="everyone"/>
      <w:permEnd w:id="1043274938"/>
    </w:p>
    <w:p w:rsidR="00164381" w:rsidRDefault="00164381" w:rsidP="000B5C8B">
      <w:pPr>
        <w:jc w:val="both"/>
      </w:pPr>
    </w:p>
    <w:p w:rsidR="00164381" w:rsidRDefault="00164381" w:rsidP="00164381">
      <w:pPr>
        <w:ind w:left="720"/>
        <w:jc w:val="both"/>
      </w:pPr>
      <w:r>
        <w:t>County Approved holidays are listed in the “</w:t>
      </w:r>
      <w:r w:rsidRPr="00E82F1A">
        <w:rPr>
          <w:b/>
        </w:rPr>
        <w:t>Richland County Handbook of Personnel Policies and Work Rules</w:t>
      </w:r>
      <w:r>
        <w:t>”.</w:t>
      </w:r>
    </w:p>
    <w:p w:rsidR="00164381" w:rsidRDefault="00164381" w:rsidP="00164381">
      <w:pPr>
        <w:ind w:left="720"/>
        <w:jc w:val="both"/>
      </w:pPr>
    </w:p>
    <w:p w:rsidR="00164381" w:rsidRPr="00267521" w:rsidRDefault="00164381" w:rsidP="00267521">
      <w:pPr>
        <w:pStyle w:val="ListParagraph"/>
        <w:numPr>
          <w:ilvl w:val="0"/>
          <w:numId w:val="29"/>
        </w:numPr>
        <w:tabs>
          <w:tab w:val="clear" w:pos="1440"/>
          <w:tab w:val="num" w:pos="1170"/>
        </w:tabs>
        <w:jc w:val="both"/>
        <w:rPr>
          <w:b/>
          <w:sz w:val="28"/>
          <w:u w:val="single"/>
        </w:rPr>
      </w:pPr>
      <w:r w:rsidRPr="00267521">
        <w:rPr>
          <w:b/>
          <w:sz w:val="28"/>
          <w:u w:val="single"/>
        </w:rPr>
        <w:t>Vacation Time</w:t>
      </w:r>
    </w:p>
    <w:p w:rsidR="00C7072F" w:rsidRDefault="00C7072F" w:rsidP="00017911">
      <w:pPr>
        <w:ind w:left="720"/>
        <w:jc w:val="both"/>
      </w:pPr>
    </w:p>
    <w:p w:rsidR="0017624A" w:rsidRPr="00DA4684" w:rsidRDefault="0017624A" w:rsidP="0017624A">
      <w:pPr>
        <w:ind w:left="720"/>
        <w:jc w:val="both"/>
        <w:rPr>
          <w:ins w:id="200" w:author="Darin Gudgeon" w:date="2018-08-14T16:41:00Z"/>
          <w:b/>
          <w:rPrChange w:id="201" w:author="Darin Gudgeon" w:date="2018-08-15T14:23:00Z">
            <w:rPr>
              <w:ins w:id="202" w:author="Darin Gudgeon" w:date="2018-08-14T16:41:00Z"/>
            </w:rPr>
          </w:rPrChange>
        </w:rPr>
      </w:pPr>
      <w:ins w:id="203" w:author="Darin Gudgeon" w:date="2018-08-14T16:41:00Z">
        <w:r>
          <w:t>Vacation – Vacation benefits</w:t>
        </w:r>
      </w:ins>
      <w:ins w:id="204" w:author="Darin Gudgeon" w:date="2018-08-14T16:44:00Z">
        <w:r>
          <w:t>, for staff working the 24 hour rotation shifts (2 days a week)</w:t>
        </w:r>
      </w:ins>
      <w:ins w:id="205" w:author="Darin Gudgeon" w:date="2018-08-14T16:41:00Z">
        <w:r>
          <w:t xml:space="preserve"> are accrued at the following rates. Maximum accumulation for each year of service is indicated in the full-time column.</w:t>
        </w:r>
      </w:ins>
      <w:ins w:id="206" w:author="Darin Gudgeon" w:date="2018-08-14T16:46:00Z">
        <w:r>
          <w:t xml:space="preserve">  </w:t>
        </w:r>
        <w:r w:rsidRPr="00B174A3">
          <w:rPr>
            <w:u w:val="single"/>
            <w:rPrChange w:id="207" w:author="Darin Gudgeon" w:date="2019-02-06T10:47:00Z">
              <w:rPr/>
            </w:rPrChange>
          </w:rPr>
          <w:t>Vacation time will be paid out as straight and shall not be considered worked for</w:t>
        </w:r>
      </w:ins>
      <w:ins w:id="208" w:author="Darin Gudgeon" w:date="2018-08-14T16:47:00Z">
        <w:r w:rsidRPr="00B174A3">
          <w:rPr>
            <w:u w:val="single"/>
            <w:rPrChange w:id="209" w:author="Darin Gudgeon" w:date="2019-02-06T10:47:00Z">
              <w:rPr/>
            </w:rPrChange>
          </w:rPr>
          <w:t xml:space="preserve"> the purpose of</w:t>
        </w:r>
      </w:ins>
      <w:ins w:id="210" w:author="Darin Gudgeon" w:date="2018-08-14T16:46:00Z">
        <w:r w:rsidRPr="00B174A3">
          <w:rPr>
            <w:u w:val="single"/>
            <w:rPrChange w:id="211" w:author="Darin Gudgeon" w:date="2019-02-06T10:47:00Z">
              <w:rPr/>
            </w:rPrChange>
          </w:rPr>
          <w:t xml:space="preserve"> computing overtime</w:t>
        </w:r>
      </w:ins>
      <w:ins w:id="212" w:author="Darin Gudgeon" w:date="2018-08-14T16:48:00Z">
        <w:r w:rsidRPr="00B174A3">
          <w:rPr>
            <w:u w:val="single"/>
            <w:rPrChange w:id="213" w:author="Darin Gudgeon" w:date="2019-02-06T10:47:00Z">
              <w:rPr/>
            </w:rPrChange>
          </w:rPr>
          <w:t xml:space="preserve"> and will therefore not be paid at the overtime rate</w:t>
        </w:r>
        <w:r>
          <w:t>.</w:t>
        </w:r>
      </w:ins>
      <w:ins w:id="214" w:author="Darin Gudgeon" w:date="2018-08-15T14:22:00Z">
        <w:r w:rsidR="00DA4684">
          <w:t xml:space="preserve">  For all other full-time positions see the </w:t>
        </w:r>
      </w:ins>
      <w:ins w:id="215" w:author="Darin Gudgeon" w:date="2018-08-15T14:23:00Z">
        <w:r w:rsidR="00DA4684" w:rsidRPr="00DA4684">
          <w:rPr>
            <w:b/>
            <w:rPrChange w:id="216" w:author="Darin Gudgeon" w:date="2018-08-15T14:23:00Z">
              <w:rPr/>
            </w:rPrChange>
          </w:rPr>
          <w:t>“</w:t>
        </w:r>
      </w:ins>
      <w:ins w:id="217" w:author="Darin Gudgeon" w:date="2018-08-15T14:22:00Z">
        <w:r w:rsidR="00DA4684" w:rsidRPr="00DA4684">
          <w:rPr>
            <w:b/>
            <w:rPrChange w:id="218" w:author="Darin Gudgeon" w:date="2018-08-15T14:23:00Z">
              <w:rPr/>
            </w:rPrChange>
          </w:rPr>
          <w:t>Richland County Handbook of Personnel Policies and Work Rules</w:t>
        </w:r>
      </w:ins>
      <w:ins w:id="219" w:author="Darin Gudgeon" w:date="2018-08-15T14:23:00Z">
        <w:r w:rsidR="00DA4684" w:rsidRPr="00DA4684">
          <w:rPr>
            <w:b/>
            <w:rPrChange w:id="220" w:author="Darin Gudgeon" w:date="2018-08-15T14:23:00Z">
              <w:rPr/>
            </w:rPrChange>
          </w:rPr>
          <w:t>”</w:t>
        </w:r>
      </w:ins>
    </w:p>
    <w:p w:rsidR="0017624A" w:rsidRDefault="0017624A" w:rsidP="0017624A">
      <w:pPr>
        <w:ind w:left="720"/>
        <w:jc w:val="both"/>
        <w:rPr>
          <w:ins w:id="221" w:author="Darin Gudgeon" w:date="2019-02-06T10:40:00Z"/>
        </w:rPr>
      </w:pPr>
    </w:p>
    <w:p w:rsidR="00B174A3" w:rsidRDefault="00B174A3" w:rsidP="0017624A">
      <w:pPr>
        <w:ind w:left="720"/>
        <w:jc w:val="both"/>
        <w:rPr>
          <w:ins w:id="222" w:author="Darin Gudgeon" w:date="2019-02-06T10:40:00Z"/>
        </w:rPr>
      </w:pPr>
    </w:p>
    <w:p w:rsidR="00B174A3" w:rsidRDefault="00B174A3" w:rsidP="0017624A">
      <w:pPr>
        <w:ind w:left="720"/>
        <w:jc w:val="both"/>
        <w:rPr>
          <w:ins w:id="223" w:author="Darin Gudgeon" w:date="2018-08-14T16:41:00Z"/>
        </w:rPr>
      </w:pPr>
    </w:p>
    <w:p w:rsidR="00B174A3" w:rsidRDefault="00B174A3">
      <w:pPr>
        <w:ind w:left="720"/>
        <w:rPr>
          <w:ins w:id="224" w:author="Darin Gudgeon" w:date="2019-02-06T10:40:00Z"/>
          <w:color w:val="C00000"/>
          <w:u w:val="single"/>
        </w:rPr>
        <w:pPrChange w:id="225" w:author="Darin Gudgeon" w:date="2019-02-06T10:40:00Z">
          <w:pPr>
            <w:ind w:left="720"/>
            <w:jc w:val="both"/>
          </w:pPr>
        </w:pPrChange>
      </w:pPr>
    </w:p>
    <w:p w:rsidR="0017624A" w:rsidRPr="00937F68" w:rsidRDefault="0017624A">
      <w:pPr>
        <w:ind w:left="720"/>
        <w:rPr>
          <w:ins w:id="226" w:author="Darin Gudgeon" w:date="2018-08-14T16:41:00Z"/>
          <w:color w:val="C00000"/>
          <w:u w:val="single"/>
        </w:rPr>
        <w:pPrChange w:id="227" w:author="Darin Gudgeon" w:date="2019-02-06T10:40:00Z">
          <w:pPr>
            <w:ind w:left="720"/>
            <w:jc w:val="both"/>
          </w:pPr>
        </w:pPrChange>
      </w:pPr>
      <w:ins w:id="228" w:author="Darin Gudgeon" w:date="2018-08-14T16:41:00Z">
        <w:r w:rsidRPr="00641F90">
          <w:rPr>
            <w:u w:val="single"/>
          </w:rPr>
          <w:tab/>
          <w:t>Years</w:t>
        </w:r>
        <w:r w:rsidRPr="00641F90">
          <w:rPr>
            <w:u w:val="single"/>
          </w:rPr>
          <w:tab/>
        </w:r>
        <w:r w:rsidRPr="00641F90">
          <w:rPr>
            <w:u w:val="single"/>
          </w:rPr>
          <w:tab/>
          <w:t>Full-time</w:t>
        </w:r>
      </w:ins>
      <w:ins w:id="229" w:author="Darin Gudgeon" w:date="2018-08-14T16:48:00Z">
        <w:r w:rsidRPr="00641F90">
          <w:rPr>
            <w:u w:val="single"/>
          </w:rPr>
          <w:t xml:space="preserve"> (24 hour rotation position)</w:t>
        </w:r>
      </w:ins>
      <w:ins w:id="230" w:author="Darin Gudgeon" w:date="2018-08-14T16:41:00Z">
        <w:r w:rsidR="00B174A3" w:rsidRPr="00641F90">
          <w:rPr>
            <w:u w:val="single"/>
          </w:rPr>
          <w:tab/>
        </w:r>
        <w:r w:rsidRPr="00641F90">
          <w:rPr>
            <w:u w:val="single"/>
          </w:rPr>
          <w:t>Part-time</w:t>
        </w:r>
      </w:ins>
      <w:r w:rsidR="00937F68" w:rsidRPr="00641F90">
        <w:rPr>
          <w:u w:val="single"/>
        </w:rPr>
        <w:t xml:space="preserve"> (12</w:t>
      </w:r>
      <w:ins w:id="231" w:author="Darin Gudgeon" w:date="2019-02-06T10:42:00Z">
        <w:r w:rsidR="00B174A3" w:rsidRPr="00641F90">
          <w:rPr>
            <w:u w:val="single"/>
          </w:rPr>
          <w:t xml:space="preserve"> </w:t>
        </w:r>
      </w:ins>
      <w:del w:id="232" w:author="Darin Gudgeon" w:date="2019-02-06T10:40:00Z">
        <w:r w:rsidR="00937F68" w:rsidRPr="00641F90" w:rsidDel="00B174A3">
          <w:rPr>
            <w:u w:val="single"/>
          </w:rPr>
          <w:delText xml:space="preserve"> </w:delText>
        </w:r>
      </w:del>
      <w:r w:rsidR="00937F68" w:rsidRPr="00641F90">
        <w:rPr>
          <w:u w:val="single"/>
        </w:rPr>
        <w:t>hour position</w:t>
      </w:r>
      <w:ins w:id="233" w:author="Darin Gudgeon" w:date="2019-02-06T10:41:00Z">
        <w:r w:rsidR="00B174A3" w:rsidRPr="00641F90">
          <w:rPr>
            <w:u w:val="single"/>
          </w:rPr>
          <w:t>)</w:t>
        </w:r>
      </w:ins>
      <w:ins w:id="234" w:author="Darin Gudgeon" w:date="2018-08-14T16:41:00Z">
        <w:r w:rsidRPr="00641F90">
          <w:rPr>
            <w:u w:val="single"/>
          </w:rPr>
          <w:tab/>
        </w:r>
      </w:ins>
    </w:p>
    <w:p w:rsidR="0017624A" w:rsidRDefault="0017624A" w:rsidP="0017624A">
      <w:pPr>
        <w:ind w:left="720"/>
        <w:jc w:val="both"/>
        <w:rPr>
          <w:ins w:id="235" w:author="Darin Gudgeon" w:date="2018-08-14T16:41:00Z"/>
        </w:rPr>
      </w:pPr>
    </w:p>
    <w:p w:rsidR="0017624A" w:rsidRDefault="0017624A" w:rsidP="0017624A">
      <w:pPr>
        <w:ind w:left="720"/>
        <w:jc w:val="both"/>
        <w:rPr>
          <w:ins w:id="236" w:author="Darin Gudgeon" w:date="2018-08-14T16:41:00Z"/>
        </w:rPr>
      </w:pPr>
      <w:ins w:id="237" w:author="Darin Gudgeon" w:date="2018-08-14T16:41:00Z">
        <w:r>
          <w:tab/>
          <w:t xml:space="preserve"> 1 Yr</w:t>
        </w:r>
        <w:r>
          <w:tab/>
          <w:t xml:space="preserve">   </w:t>
        </w:r>
        <w:r>
          <w:tab/>
          <w:t xml:space="preserve">  </w:t>
        </w:r>
      </w:ins>
      <w:ins w:id="238" w:author="Darin Gudgeon" w:date="2019-02-06T10:41:00Z">
        <w:r w:rsidR="00B174A3">
          <w:tab/>
        </w:r>
      </w:ins>
      <w:ins w:id="239" w:author="Darin Gudgeon" w:date="2018-08-14T16:41:00Z">
        <w:r>
          <w:t>2 days</w:t>
        </w:r>
        <w:r>
          <w:tab/>
          <w:t xml:space="preserve">  </w:t>
        </w:r>
        <w:r>
          <w:tab/>
        </w:r>
      </w:ins>
      <w:ins w:id="240" w:author="Darin Gudgeon" w:date="2018-08-14T16:48:00Z">
        <w:r>
          <w:tab/>
        </w:r>
        <w:r>
          <w:tab/>
        </w:r>
        <w:r>
          <w:tab/>
        </w:r>
      </w:ins>
      <w:ins w:id="241" w:author="Darin Gudgeon" w:date="2018-08-14T16:41:00Z">
        <w:r>
          <w:t>1.0 days</w:t>
        </w:r>
        <w:r>
          <w:tab/>
        </w:r>
      </w:ins>
    </w:p>
    <w:p w:rsidR="0017624A" w:rsidRDefault="0017624A" w:rsidP="0017624A">
      <w:pPr>
        <w:ind w:left="720"/>
        <w:jc w:val="both"/>
        <w:rPr>
          <w:ins w:id="242" w:author="Darin Gudgeon" w:date="2018-08-14T16:41:00Z"/>
        </w:rPr>
      </w:pPr>
      <w:ins w:id="243" w:author="Darin Gudgeon" w:date="2018-08-14T16:41:00Z">
        <w:r>
          <w:tab/>
          <w:t xml:space="preserve"> 2 Yrs</w:t>
        </w:r>
        <w:r>
          <w:tab/>
        </w:r>
        <w:r>
          <w:tab/>
        </w:r>
      </w:ins>
      <w:ins w:id="244" w:author="Darin Gudgeon" w:date="2018-08-14T16:43:00Z">
        <w:r>
          <w:t xml:space="preserve">  </w:t>
        </w:r>
      </w:ins>
      <w:ins w:id="245" w:author="Darin Gudgeon" w:date="2019-02-06T10:41:00Z">
        <w:r w:rsidR="00B174A3">
          <w:tab/>
        </w:r>
      </w:ins>
      <w:ins w:id="246" w:author="Darin Gudgeon" w:date="2018-08-14T16:41:00Z">
        <w:r>
          <w:t xml:space="preserve">4 days  </w:t>
        </w:r>
        <w:r>
          <w:tab/>
        </w:r>
        <w:r>
          <w:tab/>
        </w:r>
      </w:ins>
      <w:ins w:id="247" w:author="Darin Gudgeon" w:date="2018-08-14T16:48:00Z">
        <w:r w:rsidR="00B174A3">
          <w:tab/>
        </w:r>
        <w:r w:rsidR="00B174A3">
          <w:tab/>
        </w:r>
      </w:ins>
      <w:ins w:id="248" w:author="Darin Gudgeon" w:date="2018-08-14T16:41:00Z">
        <w:r>
          <w:t>2.0 days</w:t>
        </w:r>
        <w:r>
          <w:tab/>
        </w:r>
      </w:ins>
    </w:p>
    <w:p w:rsidR="0017624A" w:rsidRDefault="0017624A" w:rsidP="0017624A">
      <w:pPr>
        <w:ind w:left="720"/>
        <w:jc w:val="both"/>
        <w:rPr>
          <w:ins w:id="249" w:author="Darin Gudgeon" w:date="2018-08-14T16:41:00Z"/>
        </w:rPr>
      </w:pPr>
      <w:ins w:id="250" w:author="Darin Gudgeon" w:date="2018-08-14T16:41:00Z">
        <w:r>
          <w:tab/>
          <w:t xml:space="preserve"> 6 Yrs</w:t>
        </w:r>
        <w:r>
          <w:tab/>
        </w:r>
        <w:r>
          <w:tab/>
        </w:r>
      </w:ins>
      <w:ins w:id="251" w:author="Darin Gudgeon" w:date="2018-08-14T16:43:00Z">
        <w:r>
          <w:t xml:space="preserve">  </w:t>
        </w:r>
      </w:ins>
      <w:ins w:id="252" w:author="Darin Gudgeon" w:date="2019-02-06T10:41:00Z">
        <w:r w:rsidR="00B174A3">
          <w:tab/>
        </w:r>
      </w:ins>
      <w:ins w:id="253" w:author="Darin Gudgeon" w:date="2018-08-14T16:41:00Z">
        <w:r>
          <w:t>6 days</w:t>
        </w:r>
        <w:r>
          <w:tab/>
        </w:r>
        <w:r>
          <w:tab/>
        </w:r>
      </w:ins>
      <w:ins w:id="254" w:author="Darin Gudgeon" w:date="2018-08-14T16:48:00Z">
        <w:r>
          <w:tab/>
        </w:r>
        <w:r>
          <w:tab/>
        </w:r>
        <w:r>
          <w:tab/>
        </w:r>
      </w:ins>
      <w:ins w:id="255" w:author="Darin Gudgeon" w:date="2018-08-14T16:41:00Z">
        <w:r>
          <w:t>3.0 days</w:t>
        </w:r>
        <w:r>
          <w:tab/>
        </w:r>
      </w:ins>
    </w:p>
    <w:p w:rsidR="0017624A" w:rsidRDefault="0017624A" w:rsidP="0017624A">
      <w:pPr>
        <w:ind w:left="720"/>
        <w:jc w:val="both"/>
        <w:rPr>
          <w:ins w:id="256" w:author="Darin Gudgeon" w:date="2018-08-14T16:41:00Z"/>
        </w:rPr>
      </w:pPr>
      <w:ins w:id="257" w:author="Darin Gudgeon" w:date="2018-08-14T16:41:00Z">
        <w:r>
          <w:tab/>
          <w:t>12 Yrs</w:t>
        </w:r>
        <w:r>
          <w:tab/>
        </w:r>
        <w:r>
          <w:tab/>
        </w:r>
      </w:ins>
      <w:ins w:id="258" w:author="Darin Gudgeon" w:date="2018-08-14T16:44:00Z">
        <w:r>
          <w:t xml:space="preserve">  </w:t>
        </w:r>
      </w:ins>
      <w:ins w:id="259" w:author="Darin Gudgeon" w:date="2019-02-06T10:41:00Z">
        <w:r w:rsidR="00B174A3">
          <w:tab/>
        </w:r>
      </w:ins>
      <w:ins w:id="260" w:author="Darin Gudgeon" w:date="2018-08-14T16:41:00Z">
        <w:r>
          <w:t>8 days</w:t>
        </w:r>
        <w:r>
          <w:tab/>
        </w:r>
        <w:r>
          <w:tab/>
        </w:r>
      </w:ins>
      <w:ins w:id="261" w:author="Darin Gudgeon" w:date="2018-08-14T16:48:00Z">
        <w:r>
          <w:tab/>
        </w:r>
        <w:r>
          <w:tab/>
        </w:r>
        <w:r>
          <w:tab/>
        </w:r>
      </w:ins>
      <w:ins w:id="262" w:author="Darin Gudgeon" w:date="2018-08-14T16:41:00Z">
        <w:r>
          <w:t>4.0 days</w:t>
        </w:r>
        <w:r>
          <w:tab/>
        </w:r>
      </w:ins>
    </w:p>
    <w:p w:rsidR="00B174A3" w:rsidRDefault="0017624A" w:rsidP="00164381">
      <w:pPr>
        <w:ind w:left="720"/>
        <w:jc w:val="both"/>
        <w:rPr>
          <w:ins w:id="263" w:author="Darin Gudgeon" w:date="2019-02-06T10:42:00Z"/>
        </w:rPr>
      </w:pPr>
      <w:ins w:id="264" w:author="Darin Gudgeon" w:date="2018-08-14T16:41:00Z">
        <w:r>
          <w:tab/>
          <w:t>23 Yrs</w:t>
        </w:r>
        <w:r>
          <w:tab/>
        </w:r>
        <w:r>
          <w:tab/>
        </w:r>
      </w:ins>
      <w:ins w:id="265" w:author="Darin Gudgeon" w:date="2019-02-06T10:41:00Z">
        <w:r w:rsidR="00B174A3">
          <w:tab/>
        </w:r>
      </w:ins>
      <w:ins w:id="266" w:author="Darin Gudgeon" w:date="2018-08-14T16:41:00Z">
        <w:r>
          <w:t>10 days</w:t>
        </w:r>
        <w:r>
          <w:tab/>
        </w:r>
        <w:r>
          <w:tab/>
        </w:r>
      </w:ins>
      <w:ins w:id="267" w:author="Darin Gudgeon" w:date="2018-08-14T16:48:00Z">
        <w:r w:rsidR="00B174A3">
          <w:tab/>
        </w:r>
        <w:r w:rsidR="00B174A3">
          <w:tab/>
        </w:r>
      </w:ins>
      <w:ins w:id="268" w:author="Darin Gudgeon" w:date="2018-08-14T16:41:00Z">
        <w:r>
          <w:t>5.0 days</w:t>
        </w:r>
      </w:ins>
    </w:p>
    <w:p w:rsidR="00164381" w:rsidDel="0017624A" w:rsidRDefault="0017624A" w:rsidP="0017624A">
      <w:pPr>
        <w:ind w:left="720"/>
        <w:jc w:val="both"/>
        <w:rPr>
          <w:del w:id="269" w:author="Darin Gudgeon" w:date="2018-08-14T16:41:00Z"/>
        </w:rPr>
      </w:pPr>
      <w:ins w:id="270" w:author="Darin Gudgeon" w:date="2018-08-14T16:41:00Z">
        <w:r>
          <w:tab/>
        </w:r>
      </w:ins>
      <w:del w:id="271" w:author="Darin Gudgeon" w:date="2018-08-14T16:41:00Z">
        <w:r w:rsidR="00164381" w:rsidDel="0017624A">
          <w:delText>See the “</w:delText>
        </w:r>
        <w:r w:rsidR="00164381" w:rsidRPr="00E82F1A" w:rsidDel="0017624A">
          <w:rPr>
            <w:b/>
          </w:rPr>
          <w:delText>Richland County Handbook of Personnel Policies and Work Rules</w:delText>
        </w:r>
        <w:r w:rsidR="00164381" w:rsidDel="0017624A">
          <w:delText>” for more information.</w:delText>
        </w:r>
      </w:del>
    </w:p>
    <w:p w:rsidR="00164381" w:rsidRDefault="00164381" w:rsidP="00164381">
      <w:pPr>
        <w:ind w:left="720"/>
        <w:jc w:val="both"/>
      </w:pPr>
    </w:p>
    <w:p w:rsidR="00164381" w:rsidRPr="00267521" w:rsidRDefault="00164381" w:rsidP="00267521">
      <w:pPr>
        <w:pStyle w:val="ListParagraph"/>
        <w:widowControl w:val="0"/>
        <w:numPr>
          <w:ilvl w:val="0"/>
          <w:numId w:val="29"/>
        </w:numPr>
        <w:tabs>
          <w:tab w:val="left" w:pos="56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b/>
          <w:bCs/>
          <w:sz w:val="28"/>
          <w:szCs w:val="26"/>
          <w:u w:val="single"/>
        </w:rPr>
      </w:pPr>
      <w:r w:rsidRPr="00267521">
        <w:rPr>
          <w:b/>
          <w:bCs/>
          <w:sz w:val="28"/>
          <w:szCs w:val="26"/>
          <w:u w:val="single"/>
        </w:rPr>
        <w:t xml:space="preserve">Bereavement </w:t>
      </w:r>
    </w:p>
    <w:p w:rsidR="00164381" w:rsidRDefault="00164381" w:rsidP="001643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bCs/>
          <w:szCs w:val="26"/>
        </w:rPr>
      </w:pPr>
      <w:r w:rsidRPr="00164381">
        <w:rPr>
          <w:bCs/>
          <w:szCs w:val="26"/>
        </w:rPr>
        <w:t xml:space="preserve">In the event that a death </w:t>
      </w:r>
      <w:r>
        <w:rPr>
          <w:bCs/>
          <w:szCs w:val="26"/>
        </w:rPr>
        <w:t xml:space="preserve">in the immediate family of a member requires his/her absence from work, the staff may be absent for the visitation and funeral without loss of pay for the regular work days for which he/she was scheduled to work. One </w:t>
      </w:r>
      <w:r>
        <w:rPr>
          <w:bCs/>
          <w:szCs w:val="26"/>
        </w:rPr>
        <w:lastRenderedPageBreak/>
        <w:t xml:space="preserve">additional day may be taken in preparation for the funeral services as long as that additional day is a scheduled day. </w:t>
      </w:r>
      <w:r w:rsidRPr="001A5B19">
        <w:t>Imme</w:t>
      </w:r>
      <w:r>
        <w:t>diate family shall be defined as:</w:t>
      </w:r>
      <w:r w:rsidRPr="001A5B19">
        <w:t xml:space="preserve"> spouse, parent, child, step child, sibling, mother/father in-law, brother/sister in-law, son/daughter in-law, grandparent of </w:t>
      </w:r>
      <w:r>
        <w:t>member</w:t>
      </w:r>
      <w:r w:rsidRPr="001A5B19">
        <w:t xml:space="preserve"> or spouse, grandchild of </w:t>
      </w:r>
      <w:r>
        <w:t>member</w:t>
      </w:r>
      <w:r w:rsidRPr="001A5B19">
        <w:t xml:space="preserve"> or spouse, step parent, registered domestic partner. </w:t>
      </w:r>
      <w:r w:rsidRPr="0015343B">
        <w:t xml:space="preserve">A registered domestic partner is defined as one who is registered either with the State of Wisconsin or </w:t>
      </w:r>
      <w:r>
        <w:t>Staff</w:t>
      </w:r>
      <w:r w:rsidRPr="0015343B">
        <w:t xml:space="preserve"> Trust Funds.</w:t>
      </w:r>
    </w:p>
    <w:p w:rsidR="00164381" w:rsidRDefault="00164381" w:rsidP="001643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bCs/>
          <w:szCs w:val="26"/>
        </w:rPr>
      </w:pPr>
    </w:p>
    <w:p w:rsidR="00164381" w:rsidRPr="00164381" w:rsidRDefault="00164381" w:rsidP="001643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bCs/>
          <w:szCs w:val="26"/>
        </w:rPr>
      </w:pPr>
      <w:r>
        <w:rPr>
          <w:bCs/>
          <w:szCs w:val="26"/>
        </w:rPr>
        <w:t>In the case of the death of a member’s or spouse’s aunt, uncle, niece or nephew, the member will be given paid funeral leave of one (1) day for the funeral only, provided the day of the funeral is the member’s scheduled workday and he/she attends the funeral.</w:t>
      </w:r>
    </w:p>
    <w:p w:rsidR="00164381" w:rsidRDefault="00164381" w:rsidP="001643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bCs/>
          <w:sz w:val="28"/>
          <w:szCs w:val="26"/>
        </w:rPr>
      </w:pPr>
    </w:p>
    <w:p w:rsidR="00164381" w:rsidRDefault="00164381" w:rsidP="001643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bCs/>
          <w:sz w:val="28"/>
          <w:szCs w:val="26"/>
        </w:rPr>
      </w:pPr>
      <w:r w:rsidRPr="001A5B19">
        <w:t>Notice and reason for inten</w:t>
      </w:r>
      <w:r>
        <w:t xml:space="preserve">ded absence due to death in the </w:t>
      </w:r>
      <w:r w:rsidRPr="001A5B19">
        <w:t xml:space="preserve">family is to be given promptly to the </w:t>
      </w:r>
      <w:r w:rsidR="00421C51">
        <w:t>Service Director</w:t>
      </w:r>
      <w:r w:rsidRPr="001A5B19">
        <w:t>.</w:t>
      </w:r>
    </w:p>
    <w:p w:rsidR="00164381" w:rsidRPr="00164381" w:rsidRDefault="00164381" w:rsidP="001643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bCs/>
          <w:sz w:val="28"/>
          <w:szCs w:val="26"/>
        </w:rPr>
      </w:pPr>
    </w:p>
    <w:p w:rsidR="00164381" w:rsidRPr="00267521" w:rsidRDefault="00164381" w:rsidP="00267521">
      <w:pPr>
        <w:pStyle w:val="ListParagraph"/>
        <w:numPr>
          <w:ilvl w:val="0"/>
          <w:numId w:val="29"/>
        </w:numPr>
        <w:tabs>
          <w:tab w:val="clear" w:pos="1440"/>
          <w:tab w:val="num" w:pos="1170"/>
        </w:tabs>
        <w:spacing w:after="240"/>
        <w:jc w:val="both"/>
        <w:rPr>
          <w:b/>
          <w:sz w:val="28"/>
          <w:u w:val="single"/>
        </w:rPr>
      </w:pPr>
      <w:r w:rsidRPr="00267521">
        <w:rPr>
          <w:b/>
          <w:sz w:val="28"/>
          <w:u w:val="single"/>
        </w:rPr>
        <w:t>Sick Leave</w:t>
      </w:r>
    </w:p>
    <w:p w:rsidR="000D4065" w:rsidRPr="00940A9A" w:rsidRDefault="00164381" w:rsidP="000D4065">
      <w:pPr>
        <w:ind w:left="720"/>
        <w:jc w:val="both"/>
        <w:rPr>
          <w:ins w:id="272" w:author="Darin Gudgeon" w:date="2018-10-02T08:55:00Z"/>
          <w:b/>
        </w:rPr>
      </w:pPr>
      <w:r>
        <w:t>Full-time members shall receive 12 hours of sick leave per month</w:t>
      </w:r>
      <w:r w:rsidR="00342CEA">
        <w:t>.</w:t>
      </w:r>
      <w:r>
        <w:t xml:space="preserve"> </w:t>
      </w:r>
      <w:r w:rsidR="0093275C">
        <w:t>A maximum of u</w:t>
      </w:r>
      <w:r w:rsidR="00AF4AB5">
        <w:rPr>
          <w:sz w:val="23"/>
          <w:szCs w:val="23"/>
        </w:rPr>
        <w:t>p to 84</w:t>
      </w:r>
      <w:r w:rsidRPr="001A5B19">
        <w:rPr>
          <w:sz w:val="23"/>
          <w:szCs w:val="23"/>
        </w:rPr>
        <w:t xml:space="preserve"> days of sick leave may be accrued</w:t>
      </w:r>
      <w:r>
        <w:rPr>
          <w:sz w:val="23"/>
          <w:szCs w:val="23"/>
        </w:rPr>
        <w:t>.</w:t>
      </w:r>
      <w:ins w:id="273" w:author="Darin Gudgeon" w:date="2018-10-02T08:55:00Z">
        <w:r w:rsidR="000D4065">
          <w:rPr>
            <w:sz w:val="23"/>
            <w:szCs w:val="23"/>
          </w:rPr>
          <w:t xml:space="preserve"> </w:t>
        </w:r>
        <w:r w:rsidR="000D4065">
          <w:t xml:space="preserve">Sick time will be paid out as </w:t>
        </w:r>
        <w:r w:rsidR="000D4065" w:rsidRPr="00B174A3">
          <w:rPr>
            <w:u w:val="single"/>
          </w:rPr>
          <w:t>straight</w:t>
        </w:r>
      </w:ins>
      <w:r w:rsidR="00937F68" w:rsidRPr="00B174A3">
        <w:rPr>
          <w:u w:val="single"/>
        </w:rPr>
        <w:t xml:space="preserve"> </w:t>
      </w:r>
      <w:r w:rsidR="00937F68" w:rsidRPr="00B174A3">
        <w:rPr>
          <w:u w:val="single"/>
          <w:rPrChange w:id="274" w:author="Darin Gudgeon" w:date="2019-02-06T10:42:00Z">
            <w:rPr>
              <w:color w:val="C00000"/>
              <w:u w:val="single"/>
            </w:rPr>
          </w:rPrChange>
        </w:rPr>
        <w:t>time</w:t>
      </w:r>
      <w:ins w:id="275" w:author="Darin Gudgeon" w:date="2018-10-02T08:55:00Z">
        <w:r w:rsidR="000D4065" w:rsidRPr="00B174A3">
          <w:t xml:space="preserve"> </w:t>
        </w:r>
        <w:r w:rsidR="000D4065">
          <w:t>and shall not be considered worked for the purpose of computing overtime and will therefore not be paid at the overtime rate.</w:t>
        </w:r>
      </w:ins>
    </w:p>
    <w:p w:rsidR="00164381" w:rsidRDefault="00164381" w:rsidP="00164381">
      <w:pPr>
        <w:ind w:left="720"/>
        <w:jc w:val="both"/>
        <w:rPr>
          <w:sz w:val="23"/>
          <w:szCs w:val="23"/>
        </w:rPr>
      </w:pPr>
    </w:p>
    <w:p w:rsidR="00164381" w:rsidRDefault="00164381" w:rsidP="00164381">
      <w:pPr>
        <w:pStyle w:val="Footer"/>
        <w:tabs>
          <w:tab w:val="clear" w:pos="4320"/>
          <w:tab w:val="clear" w:pos="8640"/>
        </w:tabs>
        <w:ind w:left="720"/>
        <w:jc w:val="both"/>
        <w:rPr>
          <w:bCs/>
        </w:rPr>
      </w:pPr>
    </w:p>
    <w:p w:rsidR="00164381" w:rsidRDefault="00164381" w:rsidP="00164381">
      <w:pPr>
        <w:ind w:left="720"/>
        <w:jc w:val="both"/>
      </w:pPr>
      <w:r>
        <w:t>Please see the “</w:t>
      </w:r>
      <w:r w:rsidRPr="00E82F1A">
        <w:rPr>
          <w:b/>
        </w:rPr>
        <w:t>Richland County Handbook of Personnel Policies and Work Rules</w:t>
      </w:r>
      <w:r>
        <w:t>” for more</w:t>
      </w:r>
      <w:r w:rsidR="00D14CF8">
        <w:t xml:space="preserve"> detailed</w:t>
      </w:r>
      <w:r>
        <w:t xml:space="preserve"> </w:t>
      </w:r>
      <w:r w:rsidR="00342CEA">
        <w:t>description of</w:t>
      </w:r>
      <w:r>
        <w:t xml:space="preserve"> sick leave, medical leave, and FMLA.</w:t>
      </w:r>
    </w:p>
    <w:p w:rsidR="00DA4684" w:rsidRDefault="00DA4684" w:rsidP="00164381">
      <w:pPr>
        <w:ind w:left="720"/>
        <w:jc w:val="both"/>
      </w:pPr>
    </w:p>
    <w:p w:rsidR="00164381" w:rsidRPr="007B069A" w:rsidDel="007975EC" w:rsidRDefault="00164381" w:rsidP="00164381">
      <w:pPr>
        <w:ind w:left="720"/>
        <w:jc w:val="both"/>
        <w:rPr>
          <w:del w:id="276" w:author="Darin Gudgeon" w:date="2018-08-15T14:29:00Z"/>
        </w:rPr>
      </w:pPr>
    </w:p>
    <w:p w:rsidR="00164381" w:rsidRPr="00267521" w:rsidRDefault="00164381" w:rsidP="00267521">
      <w:pPr>
        <w:pStyle w:val="ListParagraph"/>
        <w:numPr>
          <w:ilvl w:val="0"/>
          <w:numId w:val="29"/>
        </w:numPr>
        <w:tabs>
          <w:tab w:val="clear" w:pos="1440"/>
          <w:tab w:val="num" w:pos="1170"/>
        </w:tabs>
        <w:spacing w:after="240"/>
        <w:jc w:val="both"/>
        <w:rPr>
          <w:b/>
          <w:bCs/>
          <w:sz w:val="28"/>
          <w:u w:val="single"/>
        </w:rPr>
      </w:pPr>
      <w:r w:rsidRPr="00267521">
        <w:rPr>
          <w:b/>
          <w:bCs/>
          <w:sz w:val="28"/>
          <w:u w:val="single"/>
        </w:rPr>
        <w:t>Health Insurance</w:t>
      </w:r>
    </w:p>
    <w:p w:rsidR="00164381" w:rsidRDefault="00164381" w:rsidP="00164381">
      <w:pPr>
        <w:ind w:left="720"/>
        <w:jc w:val="both"/>
        <w:rPr>
          <w:bCs/>
        </w:rPr>
      </w:pPr>
      <w:r>
        <w:rPr>
          <w:bCs/>
        </w:rPr>
        <w:t>The County agrees to pay the following portion of the premium:</w:t>
      </w:r>
    </w:p>
    <w:p w:rsidR="00164381" w:rsidRPr="0015489C" w:rsidRDefault="001C258C" w:rsidP="00C7072F">
      <w:pPr>
        <w:spacing w:before="120"/>
        <w:ind w:left="720"/>
        <w:jc w:val="both"/>
        <w:rPr>
          <w:bCs/>
        </w:rPr>
      </w:pPr>
      <w:r>
        <w:rPr>
          <w:bCs/>
        </w:rPr>
        <w:tab/>
      </w:r>
      <w:r>
        <w:rPr>
          <w:bCs/>
        </w:rPr>
        <w:tab/>
      </w:r>
      <w:r w:rsidRPr="0015489C">
        <w:rPr>
          <w:bCs/>
        </w:rPr>
        <w:t>34</w:t>
      </w:r>
      <w:r w:rsidR="00164381" w:rsidRPr="0015489C">
        <w:rPr>
          <w:bCs/>
        </w:rPr>
        <w:t>+ hours</w:t>
      </w:r>
      <w:r w:rsidR="00164381" w:rsidRPr="0015489C">
        <w:rPr>
          <w:bCs/>
        </w:rPr>
        <w:tab/>
      </w:r>
      <w:r w:rsidR="00164381" w:rsidRPr="0015489C">
        <w:rPr>
          <w:bCs/>
        </w:rPr>
        <w:tab/>
      </w:r>
      <w:r w:rsidR="00164381" w:rsidRPr="0015489C">
        <w:rPr>
          <w:bCs/>
        </w:rPr>
        <w:tab/>
        <w:t>88%</w:t>
      </w:r>
    </w:p>
    <w:p w:rsidR="00164381" w:rsidRPr="0015489C" w:rsidRDefault="001C258C" w:rsidP="00164381">
      <w:pPr>
        <w:ind w:left="720"/>
        <w:jc w:val="both"/>
        <w:rPr>
          <w:bCs/>
        </w:rPr>
      </w:pPr>
      <w:r w:rsidRPr="0015489C">
        <w:rPr>
          <w:bCs/>
        </w:rPr>
        <w:tab/>
      </w:r>
      <w:r w:rsidRPr="0015489C">
        <w:rPr>
          <w:bCs/>
        </w:rPr>
        <w:tab/>
        <w:t>25 – 33</w:t>
      </w:r>
      <w:r w:rsidR="00164381" w:rsidRPr="0015489C">
        <w:rPr>
          <w:bCs/>
        </w:rPr>
        <w:t>.99 hours</w:t>
      </w:r>
      <w:r w:rsidR="00164381" w:rsidRPr="0015489C">
        <w:rPr>
          <w:bCs/>
        </w:rPr>
        <w:tab/>
      </w:r>
      <w:r w:rsidR="00164381" w:rsidRPr="0015489C">
        <w:rPr>
          <w:bCs/>
        </w:rPr>
        <w:tab/>
        <w:t>78%</w:t>
      </w:r>
    </w:p>
    <w:p w:rsidR="00164381" w:rsidRDefault="00164381" w:rsidP="0015489C">
      <w:pPr>
        <w:spacing w:after="240"/>
        <w:ind w:left="720"/>
        <w:jc w:val="both"/>
        <w:rPr>
          <w:bCs/>
        </w:rPr>
      </w:pPr>
      <w:r w:rsidRPr="0015489C">
        <w:rPr>
          <w:bCs/>
        </w:rPr>
        <w:tab/>
      </w:r>
      <w:r w:rsidRPr="0015489C">
        <w:rPr>
          <w:bCs/>
        </w:rPr>
        <w:tab/>
        <w:t>Based on WRS Eligibility</w:t>
      </w:r>
      <w:r w:rsidRPr="0015489C">
        <w:rPr>
          <w:bCs/>
        </w:rPr>
        <w:tab/>
        <w:t>68%</w:t>
      </w:r>
      <w:r w:rsidR="0015489C" w:rsidRPr="0015489C">
        <w:rPr>
          <w:bCs/>
        </w:rPr>
        <w:t xml:space="preserve"> </w:t>
      </w:r>
    </w:p>
    <w:p w:rsidR="00164381" w:rsidRDefault="00164381" w:rsidP="00164381">
      <w:pPr>
        <w:spacing w:after="240"/>
        <w:ind w:left="720"/>
        <w:jc w:val="both"/>
        <w:rPr>
          <w:sz w:val="23"/>
          <w:szCs w:val="23"/>
        </w:rPr>
      </w:pPr>
      <w:r w:rsidRPr="001A5B19">
        <w:rPr>
          <w:sz w:val="23"/>
          <w:szCs w:val="23"/>
        </w:rPr>
        <w:t xml:space="preserve">A copy of the health insurance policy will be given to the County </w:t>
      </w:r>
      <w:r>
        <w:rPr>
          <w:sz w:val="23"/>
          <w:szCs w:val="23"/>
        </w:rPr>
        <w:t>staff</w:t>
      </w:r>
      <w:r w:rsidRPr="001A5B19">
        <w:rPr>
          <w:sz w:val="23"/>
          <w:szCs w:val="23"/>
        </w:rPr>
        <w:t xml:space="preserve"> by the insurance agent</w:t>
      </w:r>
      <w:r w:rsidR="00017911">
        <w:rPr>
          <w:sz w:val="23"/>
          <w:szCs w:val="23"/>
        </w:rPr>
        <w:t xml:space="preserve">. </w:t>
      </w:r>
      <w:r w:rsidRPr="001A5B19">
        <w:rPr>
          <w:sz w:val="23"/>
          <w:szCs w:val="23"/>
        </w:rPr>
        <w:t xml:space="preserve">Except in cases of family or medical leave governed </w:t>
      </w:r>
      <w:r w:rsidRPr="00153ABF">
        <w:rPr>
          <w:sz w:val="23"/>
          <w:szCs w:val="23"/>
        </w:rPr>
        <w:t>by</w:t>
      </w:r>
      <w:r>
        <w:rPr>
          <w:sz w:val="23"/>
          <w:szCs w:val="23"/>
        </w:rPr>
        <w:t xml:space="preserve"> </w:t>
      </w:r>
      <w:r w:rsidRPr="00153ABF">
        <w:rPr>
          <w:sz w:val="23"/>
          <w:szCs w:val="23"/>
        </w:rPr>
        <w:t>t</w:t>
      </w:r>
      <w:r w:rsidRPr="001A5B19">
        <w:rPr>
          <w:sz w:val="23"/>
          <w:szCs w:val="23"/>
        </w:rPr>
        <w:t xml:space="preserve">his handbook, </w:t>
      </w:r>
      <w:r>
        <w:rPr>
          <w:sz w:val="23"/>
          <w:szCs w:val="23"/>
        </w:rPr>
        <w:t>staff</w:t>
      </w:r>
      <w:r w:rsidR="0015489C">
        <w:rPr>
          <w:sz w:val="23"/>
          <w:szCs w:val="23"/>
        </w:rPr>
        <w:t xml:space="preserve"> member</w:t>
      </w:r>
      <w:r w:rsidRPr="001A5B19">
        <w:rPr>
          <w:sz w:val="23"/>
          <w:szCs w:val="23"/>
        </w:rPr>
        <w:t xml:space="preserve">s, whether full-time or part-time, may continue their health insurance coverage during any approved non-medical leave of absence, with the </w:t>
      </w:r>
      <w:r>
        <w:rPr>
          <w:sz w:val="23"/>
          <w:szCs w:val="23"/>
        </w:rPr>
        <w:t>staff</w:t>
      </w:r>
      <w:r w:rsidRPr="001A5B19">
        <w:rPr>
          <w:sz w:val="23"/>
          <w:szCs w:val="23"/>
        </w:rPr>
        <w:t xml:space="preserve"> paying 100% of the premium</w:t>
      </w:r>
      <w:r w:rsidR="00017911">
        <w:rPr>
          <w:sz w:val="23"/>
          <w:szCs w:val="23"/>
        </w:rPr>
        <w:t xml:space="preserve">. </w:t>
      </w:r>
      <w:r w:rsidRPr="001A5B19">
        <w:rPr>
          <w:sz w:val="23"/>
          <w:szCs w:val="23"/>
        </w:rPr>
        <w:t xml:space="preserve">In the case of such a leave of absence, the </w:t>
      </w:r>
      <w:r>
        <w:rPr>
          <w:sz w:val="23"/>
          <w:szCs w:val="23"/>
        </w:rPr>
        <w:t>staff</w:t>
      </w:r>
      <w:r w:rsidRPr="001A5B19">
        <w:rPr>
          <w:sz w:val="23"/>
          <w:szCs w:val="23"/>
        </w:rPr>
        <w:t xml:space="preserve">’s premium payment is to be calculated by dividing the total annual premium in effect at the start of the </w:t>
      </w:r>
      <w:r>
        <w:rPr>
          <w:sz w:val="23"/>
          <w:szCs w:val="23"/>
        </w:rPr>
        <w:t>staff</w:t>
      </w:r>
      <w:r w:rsidRPr="001A5B19">
        <w:rPr>
          <w:sz w:val="23"/>
          <w:szCs w:val="23"/>
        </w:rPr>
        <w:t xml:space="preserve">’s leave of absence by the number of hours which the </w:t>
      </w:r>
      <w:r>
        <w:rPr>
          <w:sz w:val="23"/>
          <w:szCs w:val="23"/>
        </w:rPr>
        <w:t>staff</w:t>
      </w:r>
      <w:r w:rsidRPr="001A5B19">
        <w:rPr>
          <w:sz w:val="23"/>
          <w:szCs w:val="23"/>
        </w:rPr>
        <w:t xml:space="preserve"> works per year </w:t>
      </w:r>
      <w:r w:rsidRPr="008D4D16">
        <w:rPr>
          <w:sz w:val="23"/>
          <w:szCs w:val="23"/>
        </w:rPr>
        <w:t>then</w:t>
      </w:r>
      <w:r>
        <w:rPr>
          <w:sz w:val="23"/>
          <w:szCs w:val="23"/>
        </w:rPr>
        <w:t xml:space="preserve"> </w:t>
      </w:r>
      <w:r w:rsidRPr="001A5B19">
        <w:rPr>
          <w:sz w:val="23"/>
          <w:szCs w:val="23"/>
        </w:rPr>
        <w:t xml:space="preserve">multiply that figure by the number </w:t>
      </w:r>
      <w:r w:rsidRPr="001A5B19">
        <w:rPr>
          <w:sz w:val="23"/>
          <w:szCs w:val="23"/>
        </w:rPr>
        <w:lastRenderedPageBreak/>
        <w:t xml:space="preserve">of hours in the </w:t>
      </w:r>
      <w:r>
        <w:rPr>
          <w:sz w:val="23"/>
          <w:szCs w:val="23"/>
        </w:rPr>
        <w:t>staff</w:t>
      </w:r>
      <w:r w:rsidRPr="001A5B19">
        <w:rPr>
          <w:sz w:val="23"/>
          <w:szCs w:val="23"/>
        </w:rPr>
        <w:t>’s leave of absence</w:t>
      </w:r>
      <w:r w:rsidR="00017911">
        <w:rPr>
          <w:sz w:val="23"/>
          <w:szCs w:val="23"/>
        </w:rPr>
        <w:t xml:space="preserve">. </w:t>
      </w:r>
      <w:r w:rsidRPr="008D4D16">
        <w:rPr>
          <w:sz w:val="23"/>
          <w:szCs w:val="23"/>
        </w:rPr>
        <w:t xml:space="preserve">COBRA coverage </w:t>
      </w:r>
      <w:r w:rsidRPr="0005078E">
        <w:rPr>
          <w:sz w:val="23"/>
          <w:szCs w:val="23"/>
        </w:rPr>
        <w:t xml:space="preserve">will be provided </w:t>
      </w:r>
      <w:r w:rsidRPr="008D4D16">
        <w:rPr>
          <w:sz w:val="23"/>
          <w:szCs w:val="23"/>
        </w:rPr>
        <w:t>as determined by Federal law</w:t>
      </w:r>
      <w:r w:rsidR="00017911">
        <w:rPr>
          <w:sz w:val="23"/>
          <w:szCs w:val="23"/>
        </w:rPr>
        <w:t xml:space="preserve">. </w:t>
      </w:r>
      <w:r w:rsidRPr="001A5B19">
        <w:rPr>
          <w:sz w:val="23"/>
          <w:szCs w:val="23"/>
        </w:rPr>
        <w:t xml:space="preserve">(See </w:t>
      </w:r>
      <w:smartTag w:uri="urn:schemas-microsoft-com:office:smarttags" w:element="place">
        <w:smartTag w:uri="urn:schemas-microsoft-com:office:smarttags" w:element="PlaceType">
          <w:r w:rsidRPr="001A5B19">
            <w:rPr>
              <w:sz w:val="23"/>
              <w:szCs w:val="23"/>
            </w:rPr>
            <w:t>County</w:t>
          </w:r>
        </w:smartTag>
        <w:r w:rsidRPr="001A5B19">
          <w:rPr>
            <w:sz w:val="23"/>
            <w:szCs w:val="23"/>
          </w:rPr>
          <w:t xml:space="preserve"> </w:t>
        </w:r>
        <w:smartTag w:uri="urn:schemas-microsoft-com:office:smarttags" w:element="PlaceName">
          <w:r w:rsidRPr="001A5B19">
            <w:rPr>
              <w:sz w:val="23"/>
              <w:szCs w:val="23"/>
            </w:rPr>
            <w:t>Clerk</w:t>
          </w:r>
        </w:smartTag>
      </w:smartTag>
      <w:r w:rsidRPr="001A5B19">
        <w:rPr>
          <w:sz w:val="23"/>
          <w:szCs w:val="23"/>
        </w:rPr>
        <w:t>’s Office).</w:t>
      </w:r>
    </w:p>
    <w:p w:rsidR="00164381" w:rsidRPr="00017911" w:rsidRDefault="00164381" w:rsidP="00017911">
      <w:pPr>
        <w:spacing w:after="240"/>
        <w:ind w:left="720"/>
        <w:jc w:val="both"/>
        <w:rPr>
          <w:bCs/>
        </w:rPr>
      </w:pPr>
      <w:r>
        <w:rPr>
          <w:sz w:val="23"/>
          <w:szCs w:val="23"/>
        </w:rPr>
        <w:t xml:space="preserve">For more information regarding health insurance, see </w:t>
      </w:r>
      <w:r>
        <w:t>“</w:t>
      </w:r>
      <w:r w:rsidRPr="00E11E17">
        <w:rPr>
          <w:b/>
        </w:rPr>
        <w:t>Richland County Handbook of Personnel Policies and Work Rules</w:t>
      </w:r>
      <w:r>
        <w:t>”.</w:t>
      </w:r>
    </w:p>
    <w:p w:rsidR="00017911" w:rsidRDefault="00017911" w:rsidP="00017911">
      <w:pPr>
        <w:spacing w:after="240"/>
        <w:jc w:val="both"/>
        <w:rPr>
          <w:b/>
          <w:bCs/>
          <w:sz w:val="28"/>
          <w:u w:val="single"/>
        </w:rPr>
      </w:pPr>
      <w:r w:rsidRPr="00192514">
        <w:rPr>
          <w:b/>
          <w:bCs/>
          <w:sz w:val="28"/>
          <w:u w:val="single"/>
        </w:rPr>
        <w:t>Leave</w:t>
      </w:r>
      <w:r>
        <w:rPr>
          <w:b/>
          <w:bCs/>
          <w:sz w:val="28"/>
          <w:u w:val="single"/>
        </w:rPr>
        <w:t>s</w:t>
      </w:r>
      <w:r w:rsidRPr="00192514">
        <w:rPr>
          <w:b/>
          <w:bCs/>
          <w:sz w:val="28"/>
          <w:u w:val="single"/>
        </w:rPr>
        <w:t xml:space="preserve"> of Absence</w:t>
      </w:r>
    </w:p>
    <w:p w:rsidR="00017911" w:rsidRPr="00192514" w:rsidRDefault="00017911" w:rsidP="00017911">
      <w:pPr>
        <w:jc w:val="both"/>
        <w:rPr>
          <w:b/>
          <w:bCs/>
          <w:sz w:val="28"/>
          <w:u w:val="single"/>
        </w:rPr>
      </w:pPr>
      <w:r w:rsidRPr="007B069A">
        <w:rPr>
          <w:bCs/>
        </w:rPr>
        <w:t>Leaves of absence without pay for up to six</w:t>
      </w:r>
      <w:r>
        <w:rPr>
          <w:bCs/>
        </w:rPr>
        <w:t xml:space="preserve"> (6)</w:t>
      </w:r>
      <w:r w:rsidRPr="007B069A">
        <w:rPr>
          <w:bCs/>
        </w:rPr>
        <w:t xml:space="preserve"> months may be granted by the </w:t>
      </w:r>
      <w:r w:rsidR="00B939BF">
        <w:rPr>
          <w:bCs/>
        </w:rPr>
        <w:t>Service Director</w:t>
      </w:r>
      <w:r>
        <w:rPr>
          <w:bCs/>
        </w:rPr>
        <w:t xml:space="preserve">. </w:t>
      </w:r>
      <w:r w:rsidRPr="007B069A">
        <w:rPr>
          <w:bCs/>
        </w:rPr>
        <w:t xml:space="preserve">The Joint Ambulance Committee, after receiving the recommendation of the </w:t>
      </w:r>
      <w:r w:rsidR="00B939BF">
        <w:rPr>
          <w:bCs/>
        </w:rPr>
        <w:t>Service Director</w:t>
      </w:r>
      <w:r w:rsidRPr="007B069A">
        <w:rPr>
          <w:bCs/>
        </w:rPr>
        <w:t>, may extend a member’s leave of absence for up to an additional six</w:t>
      </w:r>
      <w:r>
        <w:rPr>
          <w:bCs/>
        </w:rPr>
        <w:t xml:space="preserve"> (6)</w:t>
      </w:r>
      <w:r w:rsidRPr="007B069A">
        <w:rPr>
          <w:bCs/>
        </w:rPr>
        <w:t xml:space="preserve"> months</w:t>
      </w:r>
      <w:r>
        <w:rPr>
          <w:bCs/>
        </w:rPr>
        <w:t xml:space="preserve">. </w:t>
      </w:r>
      <w:r w:rsidRPr="007B069A">
        <w:rPr>
          <w:bCs/>
        </w:rPr>
        <w:t>No member may be granted a leave of absence in excess of one</w:t>
      </w:r>
      <w:r>
        <w:rPr>
          <w:bCs/>
        </w:rPr>
        <w:t xml:space="preserve"> (1)</w:t>
      </w:r>
      <w:r w:rsidRPr="007B069A">
        <w:rPr>
          <w:bCs/>
        </w:rPr>
        <w:t xml:space="preserve"> year in duration. Requests for leaves of absence shall be in writing and directed to the </w:t>
      </w:r>
      <w:r w:rsidR="00B939BF">
        <w:rPr>
          <w:bCs/>
        </w:rPr>
        <w:t>Service Director</w:t>
      </w:r>
      <w:r>
        <w:rPr>
          <w:bCs/>
        </w:rPr>
        <w:t xml:space="preserve">. </w:t>
      </w:r>
      <w:r w:rsidRPr="007B069A">
        <w:rPr>
          <w:bCs/>
        </w:rPr>
        <w:t>All requests will be considered on their merits.</w:t>
      </w:r>
    </w:p>
    <w:p w:rsidR="00017911" w:rsidRPr="007B069A" w:rsidRDefault="00017911" w:rsidP="00017911">
      <w:pPr>
        <w:jc w:val="both"/>
        <w:rPr>
          <w:b/>
        </w:rPr>
      </w:pPr>
    </w:p>
    <w:p w:rsidR="00017911" w:rsidRPr="00017911" w:rsidRDefault="00017911" w:rsidP="00017911">
      <w:pPr>
        <w:spacing w:after="240"/>
        <w:jc w:val="both"/>
        <w:rPr>
          <w:b/>
          <w:sz w:val="28"/>
          <w:u w:val="single"/>
        </w:rPr>
      </w:pPr>
      <w:r w:rsidRPr="00017911">
        <w:rPr>
          <w:b/>
          <w:sz w:val="28"/>
          <w:u w:val="single"/>
        </w:rPr>
        <w:t>Medical Leave</w:t>
      </w:r>
    </w:p>
    <w:p w:rsidR="00017911" w:rsidRDefault="00017911" w:rsidP="00017911">
      <w:pPr>
        <w:pStyle w:val="Footer"/>
        <w:tabs>
          <w:tab w:val="clear" w:pos="4320"/>
          <w:tab w:val="clear" w:pos="8640"/>
        </w:tabs>
        <w:jc w:val="both"/>
        <w:rPr>
          <w:bCs/>
        </w:rPr>
      </w:pPr>
      <w:r w:rsidRPr="007B069A">
        <w:rPr>
          <w:bCs/>
        </w:rPr>
        <w:t>A physician’s statement is required to return to employment when a physical/medical injury has occurred (i.e.</w:t>
      </w:r>
      <w:r>
        <w:rPr>
          <w:bCs/>
        </w:rPr>
        <w:t>,</w:t>
      </w:r>
      <w:r w:rsidRPr="007B069A">
        <w:rPr>
          <w:bCs/>
        </w:rPr>
        <w:t xml:space="preserve"> heart attack, and broken bones) or in the case of maternity/paternity leave.</w:t>
      </w:r>
      <w:r>
        <w:rPr>
          <w:bCs/>
        </w:rPr>
        <w:t xml:space="preserve"> </w:t>
      </w:r>
    </w:p>
    <w:p w:rsidR="00017911" w:rsidRDefault="00017911" w:rsidP="00017911">
      <w:pPr>
        <w:pStyle w:val="Footer"/>
        <w:tabs>
          <w:tab w:val="clear" w:pos="4320"/>
          <w:tab w:val="clear" w:pos="8640"/>
        </w:tabs>
        <w:jc w:val="both"/>
        <w:rPr>
          <w:bCs/>
        </w:rPr>
      </w:pPr>
    </w:p>
    <w:p w:rsidR="007B069A" w:rsidRPr="00CD7567" w:rsidRDefault="007B069A"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sz w:val="28"/>
          <w:u w:val="single"/>
        </w:rPr>
      </w:pPr>
      <w:r w:rsidRPr="00CD7567">
        <w:rPr>
          <w:b/>
          <w:bCs/>
          <w:sz w:val="28"/>
          <w:szCs w:val="26"/>
          <w:u w:val="single"/>
        </w:rPr>
        <w:t xml:space="preserve">Scheduling </w:t>
      </w:r>
    </w:p>
    <w:p w:rsidR="007B069A" w:rsidRPr="007B069A" w:rsidRDefault="007B069A"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B069A">
        <w:t>Shift schedules are done both in advance and at the leisure of the squad member</w:t>
      </w:r>
      <w:r w:rsidR="00017911">
        <w:t xml:space="preserve">. </w:t>
      </w:r>
      <w:r w:rsidRPr="007B069A">
        <w:t xml:space="preserve">The final posted schedule can be found online at </w:t>
      </w:r>
      <w:r w:rsidR="00DA4684">
        <w:rPr>
          <w:rStyle w:val="Hyperlink"/>
        </w:rPr>
        <w:fldChar w:fldCharType="begin"/>
      </w:r>
      <w:r w:rsidR="00DA4684">
        <w:rPr>
          <w:rStyle w:val="Hyperlink"/>
        </w:rPr>
        <w:instrText xml:space="preserve"> HYPERLINK "https://secure2.emsmanager.net/richland/" </w:instrText>
      </w:r>
      <w:r w:rsidR="00DA4684">
        <w:rPr>
          <w:rStyle w:val="Hyperlink"/>
        </w:rPr>
        <w:fldChar w:fldCharType="separate"/>
      </w:r>
      <w:r w:rsidRPr="001F1839">
        <w:rPr>
          <w:rStyle w:val="Hyperlink"/>
        </w:rPr>
        <w:t>https://secure2.emsmanager.net/richland/</w:t>
      </w:r>
      <w:r w:rsidR="00DA4684">
        <w:rPr>
          <w:rStyle w:val="Hyperlink"/>
        </w:rPr>
        <w:fldChar w:fldCharType="end"/>
      </w:r>
      <w:r w:rsidR="00E23B10">
        <w:t>.</w:t>
      </w:r>
      <w:r w:rsidRPr="007B069A">
        <w:t xml:space="preserve"> This is the official schedule and should be referred to when determining what hours you are working and is the official record of who is on duty for any given day or period</w:t>
      </w:r>
      <w:r w:rsidR="00017911">
        <w:t xml:space="preserve">. </w:t>
      </w:r>
      <w:r w:rsidRPr="007B069A">
        <w:t>It is the sole responsibility of the individua</w:t>
      </w:r>
      <w:r w:rsidR="002774F4">
        <w:t xml:space="preserve">l </w:t>
      </w:r>
      <w:r w:rsidRPr="007B069A">
        <w:t xml:space="preserve">member to ensure the online schedule is accurate. </w:t>
      </w:r>
    </w:p>
    <w:p w:rsidR="007B069A" w:rsidRPr="007B069A" w:rsidRDefault="007B069A"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7B069A" w:rsidRPr="007B069A" w:rsidRDefault="002774F4"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Full-time members</w:t>
      </w:r>
      <w:r w:rsidR="007B069A" w:rsidRPr="007B069A">
        <w:t xml:space="preserve"> will be required to work</w:t>
      </w:r>
      <w:r w:rsidR="00A12359">
        <w:t xml:space="preserve"> up to</w:t>
      </w:r>
      <w:r w:rsidR="007B069A" w:rsidRPr="007B069A">
        <w:t xml:space="preserve"> 48 hours in a payroll week</w:t>
      </w:r>
      <w:r w:rsidR="00017911">
        <w:t xml:space="preserve">. </w:t>
      </w:r>
      <w:r w:rsidR="007B069A" w:rsidRPr="007B069A">
        <w:t xml:space="preserve">Scheduling for the full-time members will be done by the </w:t>
      </w:r>
      <w:r w:rsidR="00B939BF">
        <w:t>Service Director</w:t>
      </w:r>
      <w:r w:rsidR="007B069A" w:rsidRPr="007B069A">
        <w:t xml:space="preserve"> or his or her designee</w:t>
      </w:r>
      <w:r w:rsidR="00017911">
        <w:t xml:space="preserve">. </w:t>
      </w:r>
      <w:r w:rsidR="007B069A" w:rsidRPr="007B069A">
        <w:t>Full-time  members will not be allowed to approve or alter their schedule in any way.</w:t>
      </w:r>
    </w:p>
    <w:p w:rsidR="002774F4" w:rsidRDefault="002774F4"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b/>
          <w:bCs/>
          <w:sz w:val="28"/>
          <w:szCs w:val="26"/>
          <w:u w:val="single"/>
        </w:rPr>
      </w:pPr>
    </w:p>
    <w:p w:rsidR="007B069A" w:rsidRPr="00CD7567" w:rsidRDefault="007B069A"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sz w:val="28"/>
          <w:u w:val="single"/>
        </w:rPr>
      </w:pPr>
      <w:r w:rsidRPr="00CD7567">
        <w:rPr>
          <w:b/>
          <w:bCs/>
          <w:sz w:val="28"/>
          <w:szCs w:val="26"/>
          <w:u w:val="single"/>
        </w:rPr>
        <w:t>Availability</w:t>
      </w:r>
    </w:p>
    <w:p w:rsidR="007B069A" w:rsidRPr="00641F90" w:rsidRDefault="007B069A"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trike/>
          <w:color w:val="C00000"/>
        </w:rPr>
      </w:pPr>
      <w:r w:rsidRPr="00641F90">
        <w:rPr>
          <w:strike/>
          <w:color w:val="C00000"/>
        </w:rPr>
        <w:t xml:space="preserve">Availability must be turned in by the 15th of each month for the upcoming month. When entering availability, </w:t>
      </w:r>
      <w:r w:rsidR="00E23B10" w:rsidRPr="00641F90">
        <w:rPr>
          <w:strike/>
          <w:color w:val="C00000"/>
        </w:rPr>
        <w:t>members are asked to</w:t>
      </w:r>
      <w:r w:rsidRPr="00641F90">
        <w:rPr>
          <w:strike/>
          <w:color w:val="C00000"/>
        </w:rPr>
        <w:t xml:space="preserve"> use all three choices (unavailable, available and preferred) when selecting availability. This will give clear indication as to when </w:t>
      </w:r>
      <w:r w:rsidR="00E23B10" w:rsidRPr="00641F90">
        <w:rPr>
          <w:strike/>
          <w:color w:val="C00000"/>
        </w:rPr>
        <w:t>members</w:t>
      </w:r>
      <w:r w:rsidRPr="00641F90">
        <w:rPr>
          <w:strike/>
          <w:color w:val="C00000"/>
        </w:rPr>
        <w:t xml:space="preserve"> are available, what days/times </w:t>
      </w:r>
      <w:r w:rsidR="00E23B10" w:rsidRPr="00641F90">
        <w:rPr>
          <w:strike/>
          <w:color w:val="C00000"/>
        </w:rPr>
        <w:t xml:space="preserve">are </w:t>
      </w:r>
      <w:r w:rsidRPr="00641F90">
        <w:rPr>
          <w:strike/>
          <w:color w:val="C00000"/>
        </w:rPr>
        <w:t>prefer</w:t>
      </w:r>
      <w:r w:rsidR="00E23B10" w:rsidRPr="00641F90">
        <w:rPr>
          <w:strike/>
          <w:color w:val="C00000"/>
        </w:rPr>
        <w:t>red</w:t>
      </w:r>
      <w:r w:rsidRPr="00641F90">
        <w:rPr>
          <w:strike/>
          <w:color w:val="C00000"/>
        </w:rPr>
        <w:t xml:space="preserve"> and the days </w:t>
      </w:r>
      <w:r w:rsidR="00E23B10" w:rsidRPr="00641F90">
        <w:rPr>
          <w:strike/>
          <w:color w:val="C00000"/>
        </w:rPr>
        <w:t>members</w:t>
      </w:r>
      <w:r w:rsidRPr="00641F90">
        <w:rPr>
          <w:strike/>
          <w:color w:val="C00000"/>
        </w:rPr>
        <w:t xml:space="preserve"> are not available. </w:t>
      </w:r>
      <w:r w:rsidR="009C0E9C" w:rsidRPr="00641F90">
        <w:rPr>
          <w:strike/>
          <w:color w:val="C00000"/>
        </w:rPr>
        <w:t xml:space="preserve">Members must </w:t>
      </w:r>
      <w:r w:rsidR="009C0E9C" w:rsidRPr="00641F90">
        <w:rPr>
          <w:strike/>
          <w:color w:val="C00000"/>
        </w:rPr>
        <w:lastRenderedPageBreak/>
        <w:t>submit a minimum of 48 hours availability</w:t>
      </w:r>
      <w:r w:rsidR="00EC0FFC" w:rsidRPr="00641F90">
        <w:rPr>
          <w:strike/>
          <w:color w:val="C00000"/>
        </w:rPr>
        <w:t xml:space="preserve"> each month</w:t>
      </w:r>
      <w:r w:rsidR="009C0E9C" w:rsidRPr="00641F90">
        <w:rPr>
          <w:strike/>
          <w:color w:val="C00000"/>
        </w:rPr>
        <w:t>.</w:t>
      </w:r>
    </w:p>
    <w:p w:rsidR="00AE2BE2" w:rsidRPr="00641F90" w:rsidRDefault="00AE2BE2"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trike/>
          <w:color w:val="C00000"/>
        </w:rPr>
      </w:pPr>
    </w:p>
    <w:p w:rsidR="007B069A" w:rsidRPr="00641F90" w:rsidRDefault="007B069A"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trike/>
          <w:color w:val="C00000"/>
        </w:rPr>
      </w:pPr>
      <w:r w:rsidRPr="00641F90">
        <w:rPr>
          <w:strike/>
          <w:color w:val="C00000"/>
        </w:rPr>
        <w:t xml:space="preserve">If </w:t>
      </w:r>
      <w:r w:rsidR="00C64CA9" w:rsidRPr="00641F90">
        <w:rPr>
          <w:strike/>
          <w:color w:val="C00000"/>
        </w:rPr>
        <w:t>a member does</w:t>
      </w:r>
      <w:r w:rsidRPr="00641F90">
        <w:rPr>
          <w:strike/>
          <w:color w:val="C00000"/>
        </w:rPr>
        <w:t xml:space="preserve"> not turn </w:t>
      </w:r>
      <w:r w:rsidR="00421C51" w:rsidRPr="00641F90">
        <w:rPr>
          <w:strike/>
          <w:color w:val="C00000"/>
        </w:rPr>
        <w:t xml:space="preserve">his or her </w:t>
      </w:r>
      <w:r w:rsidRPr="00641F90">
        <w:rPr>
          <w:strike/>
          <w:color w:val="C00000"/>
        </w:rPr>
        <w:t xml:space="preserve">availability in on time, there </w:t>
      </w:r>
      <w:r w:rsidR="00C64CA9" w:rsidRPr="00641F90">
        <w:rPr>
          <w:strike/>
          <w:color w:val="C00000"/>
        </w:rPr>
        <w:t>will be</w:t>
      </w:r>
      <w:r w:rsidRPr="00641F90">
        <w:rPr>
          <w:strike/>
          <w:color w:val="C00000"/>
        </w:rPr>
        <w:t xml:space="preserve"> no guarantee </w:t>
      </w:r>
      <w:r w:rsidR="00C64CA9" w:rsidRPr="00641F90">
        <w:rPr>
          <w:strike/>
          <w:color w:val="C00000"/>
        </w:rPr>
        <w:t>the member</w:t>
      </w:r>
      <w:r w:rsidRPr="00641F90">
        <w:rPr>
          <w:strike/>
          <w:color w:val="C00000"/>
        </w:rPr>
        <w:t xml:space="preserve"> will get </w:t>
      </w:r>
      <w:r w:rsidR="00421C51" w:rsidRPr="00641F90">
        <w:rPr>
          <w:strike/>
          <w:color w:val="C00000"/>
        </w:rPr>
        <w:t>his or her</w:t>
      </w:r>
      <w:r w:rsidR="00A02A76" w:rsidRPr="00641F90">
        <w:rPr>
          <w:strike/>
          <w:color w:val="C00000"/>
        </w:rPr>
        <w:t xml:space="preserve"> prefer</w:t>
      </w:r>
      <w:r w:rsidR="00C64CA9" w:rsidRPr="00641F90">
        <w:rPr>
          <w:strike/>
          <w:color w:val="C00000"/>
        </w:rPr>
        <w:t>red shifts</w:t>
      </w:r>
      <w:r w:rsidR="00A02A76" w:rsidRPr="00641F90">
        <w:rPr>
          <w:strike/>
          <w:color w:val="C00000"/>
        </w:rPr>
        <w:t>. On the 15</w:t>
      </w:r>
      <w:r w:rsidRPr="00641F90">
        <w:rPr>
          <w:strike/>
          <w:color w:val="C00000"/>
        </w:rPr>
        <w:t xml:space="preserve">th of each month the </w:t>
      </w:r>
      <w:r w:rsidR="00B939BF" w:rsidRPr="00641F90">
        <w:rPr>
          <w:strike/>
          <w:color w:val="C00000"/>
        </w:rPr>
        <w:t>Service Director</w:t>
      </w:r>
      <w:r w:rsidRPr="00641F90">
        <w:rPr>
          <w:strike/>
          <w:color w:val="C00000"/>
        </w:rPr>
        <w:t xml:space="preserve"> or his or her designee will </w:t>
      </w:r>
      <w:r w:rsidR="00A02A76" w:rsidRPr="00641F90">
        <w:rPr>
          <w:strike/>
          <w:color w:val="C00000"/>
        </w:rPr>
        <w:t xml:space="preserve">begin to </w:t>
      </w:r>
      <w:r w:rsidRPr="00641F90">
        <w:rPr>
          <w:strike/>
          <w:color w:val="C00000"/>
        </w:rPr>
        <w:t>schedule</w:t>
      </w:r>
      <w:r w:rsidR="00A02A76" w:rsidRPr="00641F90">
        <w:rPr>
          <w:strike/>
          <w:color w:val="C00000"/>
        </w:rPr>
        <w:t>,</w:t>
      </w:r>
      <w:r w:rsidRPr="00641F90">
        <w:rPr>
          <w:strike/>
          <w:color w:val="C00000"/>
        </w:rPr>
        <w:t xml:space="preserve"> </w:t>
      </w:r>
      <w:r w:rsidR="00BA3DA7" w:rsidRPr="00641F90">
        <w:rPr>
          <w:strike/>
          <w:color w:val="C00000"/>
        </w:rPr>
        <w:t>at minimum</w:t>
      </w:r>
      <w:r w:rsidR="00A02A76" w:rsidRPr="00641F90">
        <w:rPr>
          <w:strike/>
          <w:color w:val="C00000"/>
        </w:rPr>
        <w:t>,</w:t>
      </w:r>
      <w:r w:rsidR="00BA3DA7" w:rsidRPr="00641F90">
        <w:rPr>
          <w:strike/>
          <w:color w:val="C00000"/>
        </w:rPr>
        <w:t xml:space="preserve"> </w:t>
      </w:r>
      <w:r w:rsidRPr="00641F90">
        <w:rPr>
          <w:strike/>
          <w:color w:val="C00000"/>
        </w:rPr>
        <w:t>the pre</w:t>
      </w:r>
      <w:r w:rsidR="00BA3DA7" w:rsidRPr="00641F90">
        <w:rPr>
          <w:strike/>
          <w:color w:val="C00000"/>
        </w:rPr>
        <w:t>ferred time submitted up to the</w:t>
      </w:r>
      <w:r w:rsidRPr="00641F90">
        <w:rPr>
          <w:strike/>
          <w:color w:val="C00000"/>
        </w:rPr>
        <w:t xml:space="preserve"> 48 hours.</w:t>
      </w:r>
      <w:r w:rsidR="00BA3DA7" w:rsidRPr="00641F90">
        <w:rPr>
          <w:strike/>
          <w:color w:val="C00000"/>
        </w:rPr>
        <w:t xml:space="preserve"> The </w:t>
      </w:r>
      <w:r w:rsidR="00B939BF" w:rsidRPr="00641F90">
        <w:rPr>
          <w:strike/>
          <w:color w:val="C00000"/>
        </w:rPr>
        <w:t>Service Director</w:t>
      </w:r>
      <w:r w:rsidR="00BA3DA7" w:rsidRPr="00641F90">
        <w:rPr>
          <w:strike/>
          <w:color w:val="C00000"/>
        </w:rPr>
        <w:t xml:space="preserve"> reserves the right to schedule more than the 48 hours based on coverage needs and the time that was submitted</w:t>
      </w:r>
      <w:r w:rsidR="00A02A76" w:rsidRPr="00641F90">
        <w:rPr>
          <w:strike/>
          <w:color w:val="C00000"/>
        </w:rPr>
        <w:t xml:space="preserve"> by the member</w:t>
      </w:r>
      <w:r w:rsidR="00BA3DA7" w:rsidRPr="00641F90">
        <w:rPr>
          <w:strike/>
          <w:color w:val="C00000"/>
        </w:rPr>
        <w:t>.</w:t>
      </w:r>
      <w:r w:rsidR="00A02A76" w:rsidRPr="00641F90">
        <w:rPr>
          <w:strike/>
          <w:color w:val="C00000"/>
        </w:rPr>
        <w:t xml:space="preserve"> Prior to the 20</w:t>
      </w:r>
      <w:r w:rsidR="00A02A76" w:rsidRPr="00641F90">
        <w:rPr>
          <w:strike/>
          <w:color w:val="C00000"/>
          <w:vertAlign w:val="superscript"/>
        </w:rPr>
        <w:t>th</w:t>
      </w:r>
      <w:r w:rsidR="00A02A76" w:rsidRPr="00641F90">
        <w:rPr>
          <w:strike/>
          <w:color w:val="C00000"/>
        </w:rPr>
        <w:t xml:space="preserve"> of each month</w:t>
      </w:r>
      <w:r w:rsidR="000A32F2" w:rsidRPr="00641F90">
        <w:rPr>
          <w:strike/>
          <w:color w:val="C00000"/>
        </w:rPr>
        <w:t>,</w:t>
      </w:r>
      <w:r w:rsidR="00A02A76" w:rsidRPr="00641F90">
        <w:rPr>
          <w:strike/>
          <w:color w:val="C00000"/>
        </w:rPr>
        <w:t xml:space="preserve"> the </w:t>
      </w:r>
      <w:r w:rsidR="00B939BF" w:rsidRPr="00641F90">
        <w:rPr>
          <w:strike/>
          <w:color w:val="C00000"/>
        </w:rPr>
        <w:t>Service Director</w:t>
      </w:r>
      <w:r w:rsidR="00A02A76" w:rsidRPr="00641F90">
        <w:rPr>
          <w:strike/>
          <w:color w:val="C00000"/>
        </w:rPr>
        <w:t xml:space="preserve"> will send out a message indicating that the scheduling </w:t>
      </w:r>
      <w:r w:rsidR="009C0E9C" w:rsidRPr="00641F90">
        <w:rPr>
          <w:strike/>
          <w:color w:val="C00000"/>
        </w:rPr>
        <w:t>of availability is complete and</w:t>
      </w:r>
      <w:r w:rsidR="00A02A76" w:rsidRPr="00641F90">
        <w:rPr>
          <w:strike/>
          <w:color w:val="C00000"/>
        </w:rPr>
        <w:t xml:space="preserve"> members will be allowed to sign up for additional call time for the next month.</w:t>
      </w:r>
      <w:r w:rsidR="00BA3DA7" w:rsidRPr="00641F90">
        <w:rPr>
          <w:strike/>
          <w:color w:val="C00000"/>
        </w:rPr>
        <w:t xml:space="preserve"> </w:t>
      </w:r>
      <w:r w:rsidRPr="00641F90">
        <w:rPr>
          <w:strike/>
          <w:color w:val="C00000"/>
        </w:rPr>
        <w:t>AEMTs and higher should refrain from signing up in the driver slot when there are already 2 AEMTs on.</w:t>
      </w:r>
    </w:p>
    <w:p w:rsidR="007B069A" w:rsidRPr="00641F90" w:rsidRDefault="007B069A"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trike/>
          <w:color w:val="C00000"/>
        </w:rPr>
      </w:pPr>
    </w:p>
    <w:p w:rsidR="00B433DF" w:rsidRPr="00641F90" w:rsidRDefault="007B069A"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trike/>
          <w:color w:val="C00000"/>
        </w:rPr>
      </w:pPr>
      <w:r w:rsidRPr="00641F90">
        <w:rPr>
          <w:strike/>
          <w:color w:val="C00000"/>
        </w:rPr>
        <w:t>ALL members,</w:t>
      </w:r>
      <w:r w:rsidR="00421C51" w:rsidRPr="00641F90">
        <w:rPr>
          <w:strike/>
          <w:color w:val="C00000"/>
        </w:rPr>
        <w:t xml:space="preserve"> which includes probationary members, trainees, ride-alongs, drivers and licensed paid on-call personnel,</w:t>
      </w:r>
      <w:r w:rsidRPr="00641F90">
        <w:rPr>
          <w:strike/>
          <w:color w:val="C00000"/>
        </w:rPr>
        <w:t xml:space="preserve"> who</w:t>
      </w:r>
      <w:r w:rsidR="00A12359" w:rsidRPr="00641F90">
        <w:rPr>
          <w:strike/>
          <w:color w:val="C00000"/>
        </w:rPr>
        <w:t xml:space="preserve"> are not enrolled in</w:t>
      </w:r>
      <w:r w:rsidR="00C64CA9" w:rsidRPr="00641F90">
        <w:rPr>
          <w:strike/>
          <w:color w:val="C00000"/>
        </w:rPr>
        <w:t xml:space="preserve"> </w:t>
      </w:r>
      <w:r w:rsidR="00977664" w:rsidRPr="00641F90">
        <w:rPr>
          <w:strike/>
          <w:color w:val="C00000"/>
        </w:rPr>
        <w:t>school</w:t>
      </w:r>
      <w:r w:rsidR="00C64CA9" w:rsidRPr="00641F90">
        <w:rPr>
          <w:strike/>
          <w:color w:val="C00000"/>
        </w:rPr>
        <w:t xml:space="preserve"> </w:t>
      </w:r>
      <w:r w:rsidRPr="00641F90">
        <w:rPr>
          <w:strike/>
          <w:color w:val="C00000"/>
        </w:rPr>
        <w:t>must have 48 hours of call time completed</w:t>
      </w:r>
      <w:r w:rsidR="00C64CA9" w:rsidRPr="00641F90">
        <w:rPr>
          <w:strike/>
          <w:color w:val="C00000"/>
        </w:rPr>
        <w:t xml:space="preserve"> by the end of the month</w:t>
      </w:r>
      <w:r w:rsidRPr="00641F90">
        <w:rPr>
          <w:strike/>
          <w:color w:val="C00000"/>
        </w:rPr>
        <w:t>. Members who are enrolled into an accredited college are required to have completed 24 hours of call by the end of the month.</w:t>
      </w:r>
    </w:p>
    <w:p w:rsidR="00017911" w:rsidRDefault="00017911"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D76050" w:rsidRPr="00D76050" w:rsidRDefault="00D76050" w:rsidP="00D76050">
      <w:pPr>
        <w:spacing w:after="160"/>
      </w:pPr>
      <w:r w:rsidRPr="00D76050">
        <w:t>ALL paid on call providers are expected to submit a minimum of 48 hours of schedule availability by the 15th to be scheduled for the next month. If a member does not turn in availability by the 15th, there will be no guarantee the member will get his or her preferred shifts and may be subject to discipline if they consistently fail to provide 48 hours of schedule availability.</w:t>
      </w:r>
    </w:p>
    <w:p w:rsidR="00D76050" w:rsidRPr="00D76050" w:rsidRDefault="00D76050" w:rsidP="00D76050">
      <w:r w:rsidRPr="00D76050">
        <w:t>ALL paid on-call providers, who are not enrolled in school must have 48 hours of call time completed by the end of the month. Members who are enrolled into an accredited college are required to have completed 36 hours of call by the end of the month.</w:t>
      </w:r>
    </w:p>
    <w:p w:rsidR="00641F90" w:rsidRDefault="00641F90"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641F90" w:rsidRPr="009F2C90" w:rsidRDefault="00641F90"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961426" w:rsidRPr="00CD7567" w:rsidRDefault="00CD7567" w:rsidP="00390ED6">
      <w:pPr>
        <w:spacing w:after="240"/>
        <w:jc w:val="both"/>
        <w:rPr>
          <w:b/>
          <w:bCs/>
          <w:sz w:val="28"/>
          <w:u w:val="single"/>
        </w:rPr>
      </w:pPr>
      <w:r>
        <w:rPr>
          <w:b/>
          <w:bCs/>
          <w:sz w:val="28"/>
          <w:u w:val="single"/>
        </w:rPr>
        <w:t xml:space="preserve">48 </w:t>
      </w:r>
      <w:r w:rsidR="00AE3BD1">
        <w:rPr>
          <w:b/>
          <w:bCs/>
          <w:sz w:val="28"/>
          <w:u w:val="single"/>
        </w:rPr>
        <w:t>H</w:t>
      </w:r>
      <w:r>
        <w:rPr>
          <w:b/>
          <w:bCs/>
          <w:sz w:val="28"/>
          <w:u w:val="single"/>
        </w:rPr>
        <w:t xml:space="preserve">our </w:t>
      </w:r>
      <w:r w:rsidR="00AE3BD1">
        <w:rPr>
          <w:b/>
          <w:bCs/>
          <w:sz w:val="28"/>
          <w:u w:val="single"/>
        </w:rPr>
        <w:t>R</w:t>
      </w:r>
      <w:r>
        <w:rPr>
          <w:b/>
          <w:bCs/>
          <w:sz w:val="28"/>
          <w:u w:val="single"/>
        </w:rPr>
        <w:t>ule</w:t>
      </w:r>
    </w:p>
    <w:p w:rsidR="00C81FFB" w:rsidRPr="00D76050" w:rsidRDefault="00961426" w:rsidP="00C877C2">
      <w:pPr>
        <w:spacing w:after="120"/>
        <w:jc w:val="both"/>
        <w:rPr>
          <w:strike/>
          <w:color w:val="C00000"/>
        </w:rPr>
      </w:pPr>
      <w:r w:rsidRPr="00D76050">
        <w:rPr>
          <w:strike/>
          <w:color w:val="C00000"/>
        </w:rPr>
        <w:t>Each crew member is expected to sign up for 48 hours of call each month</w:t>
      </w:r>
      <w:r w:rsidR="00532702" w:rsidRPr="00D76050">
        <w:rPr>
          <w:strike/>
          <w:color w:val="C00000"/>
        </w:rPr>
        <w:t xml:space="preserve"> on primary</w:t>
      </w:r>
      <w:r w:rsidR="00017911" w:rsidRPr="00D76050">
        <w:rPr>
          <w:strike/>
          <w:color w:val="C00000"/>
        </w:rPr>
        <w:t xml:space="preserve">. </w:t>
      </w:r>
      <w:r w:rsidRPr="00D76050">
        <w:rPr>
          <w:strike/>
          <w:color w:val="C00000"/>
        </w:rPr>
        <w:t>Those squad members who are finishing high school or enrolled into college are expected to sign up for 24</w:t>
      </w:r>
      <w:r w:rsidR="00AE3BD1" w:rsidRPr="00D76050">
        <w:rPr>
          <w:strike/>
          <w:color w:val="C00000"/>
        </w:rPr>
        <w:t xml:space="preserve"> </w:t>
      </w:r>
      <w:r w:rsidRPr="00D76050">
        <w:rPr>
          <w:strike/>
          <w:color w:val="C00000"/>
        </w:rPr>
        <w:t>h</w:t>
      </w:r>
      <w:r w:rsidR="00AE3BD1" w:rsidRPr="00D76050">
        <w:rPr>
          <w:strike/>
          <w:color w:val="C00000"/>
        </w:rPr>
        <w:t>ou</w:t>
      </w:r>
      <w:r w:rsidRPr="00D76050">
        <w:rPr>
          <w:strike/>
          <w:color w:val="C00000"/>
        </w:rPr>
        <w:t>rs</w:t>
      </w:r>
      <w:r w:rsidR="00532702" w:rsidRPr="00D76050">
        <w:rPr>
          <w:strike/>
          <w:color w:val="C00000"/>
        </w:rPr>
        <w:t xml:space="preserve"> on primary</w:t>
      </w:r>
      <w:r w:rsidR="00017911" w:rsidRPr="00D76050">
        <w:rPr>
          <w:strike/>
          <w:color w:val="C00000"/>
        </w:rPr>
        <w:t xml:space="preserve">. </w:t>
      </w:r>
      <w:r w:rsidR="00C81FFB" w:rsidRPr="00D76050">
        <w:rPr>
          <w:strike/>
          <w:color w:val="C00000"/>
        </w:rPr>
        <w:t>Failure to comply will result in the following:</w:t>
      </w:r>
    </w:p>
    <w:p w:rsidR="00961426" w:rsidRPr="00D76050" w:rsidRDefault="00C81FFB" w:rsidP="00390ED6">
      <w:pPr>
        <w:numPr>
          <w:ilvl w:val="0"/>
          <w:numId w:val="25"/>
        </w:numPr>
        <w:spacing w:before="60" w:after="60"/>
        <w:jc w:val="both"/>
        <w:rPr>
          <w:strike/>
          <w:color w:val="C00000"/>
        </w:rPr>
      </w:pPr>
      <w:r w:rsidRPr="00D76050">
        <w:rPr>
          <w:strike/>
          <w:color w:val="C00000"/>
          <w:u w:val="single"/>
        </w:rPr>
        <w:t>First offense</w:t>
      </w:r>
      <w:r w:rsidRPr="00D76050">
        <w:rPr>
          <w:strike/>
          <w:color w:val="C00000"/>
        </w:rPr>
        <w:t xml:space="preserve"> in a calendar year </w:t>
      </w:r>
      <w:r w:rsidRPr="00D76050">
        <w:rPr>
          <w:b/>
          <w:strike/>
          <w:color w:val="C00000"/>
        </w:rPr>
        <w:t>–</w:t>
      </w:r>
      <w:r w:rsidRPr="00D76050">
        <w:rPr>
          <w:strike/>
          <w:color w:val="C00000"/>
        </w:rPr>
        <w:t xml:space="preserve"> </w:t>
      </w:r>
      <w:del w:id="277" w:author="Darin Gudgeon" w:date="2018-08-15T14:31:00Z">
        <w:r w:rsidRPr="00D76050" w:rsidDel="007975EC">
          <w:rPr>
            <w:strike/>
            <w:color w:val="C00000"/>
          </w:rPr>
          <w:delText>Loss of bonus pay and l</w:delText>
        </w:r>
      </w:del>
      <w:ins w:id="278" w:author="Darin Gudgeon" w:date="2018-08-15T14:31:00Z">
        <w:r w:rsidR="007975EC" w:rsidRPr="00D76050">
          <w:rPr>
            <w:strike/>
            <w:color w:val="C00000"/>
          </w:rPr>
          <w:t>L</w:t>
        </w:r>
      </w:ins>
      <w:r w:rsidRPr="00D76050">
        <w:rPr>
          <w:strike/>
          <w:color w:val="C00000"/>
        </w:rPr>
        <w:t>etter placed in file.</w:t>
      </w:r>
    </w:p>
    <w:p w:rsidR="00C81FFB" w:rsidRPr="00D76050" w:rsidRDefault="00C81FFB" w:rsidP="00390ED6">
      <w:pPr>
        <w:numPr>
          <w:ilvl w:val="0"/>
          <w:numId w:val="25"/>
        </w:numPr>
        <w:spacing w:before="60" w:after="60"/>
        <w:jc w:val="both"/>
        <w:rPr>
          <w:strike/>
          <w:color w:val="C00000"/>
        </w:rPr>
      </w:pPr>
      <w:r w:rsidRPr="00D76050">
        <w:rPr>
          <w:strike/>
          <w:color w:val="C00000"/>
          <w:u w:val="single"/>
        </w:rPr>
        <w:t>Second offense</w:t>
      </w:r>
      <w:r w:rsidRPr="00D76050">
        <w:rPr>
          <w:strike/>
          <w:color w:val="C00000"/>
        </w:rPr>
        <w:t xml:space="preserve"> in a calendar year </w:t>
      </w:r>
      <w:r w:rsidRPr="00D76050">
        <w:rPr>
          <w:b/>
          <w:strike/>
          <w:color w:val="C00000"/>
        </w:rPr>
        <w:t>–</w:t>
      </w:r>
      <w:r w:rsidRPr="00D76050">
        <w:rPr>
          <w:strike/>
          <w:color w:val="C00000"/>
        </w:rPr>
        <w:t xml:space="preserve"> Second letter placed in file.</w:t>
      </w:r>
    </w:p>
    <w:p w:rsidR="00C81FFB" w:rsidRPr="00D76050" w:rsidRDefault="00C81FFB" w:rsidP="00390ED6">
      <w:pPr>
        <w:numPr>
          <w:ilvl w:val="0"/>
          <w:numId w:val="25"/>
        </w:numPr>
        <w:spacing w:before="60" w:after="60"/>
        <w:jc w:val="both"/>
        <w:rPr>
          <w:strike/>
          <w:color w:val="C00000"/>
        </w:rPr>
      </w:pPr>
      <w:r w:rsidRPr="00D76050">
        <w:rPr>
          <w:strike/>
          <w:color w:val="C00000"/>
          <w:u w:val="single"/>
        </w:rPr>
        <w:t>Third offense</w:t>
      </w:r>
      <w:r w:rsidRPr="00D76050">
        <w:rPr>
          <w:strike/>
          <w:color w:val="C00000"/>
        </w:rPr>
        <w:t xml:space="preserve"> in a calendar year </w:t>
      </w:r>
      <w:r w:rsidRPr="00D76050">
        <w:rPr>
          <w:b/>
          <w:strike/>
          <w:color w:val="C00000"/>
        </w:rPr>
        <w:t>–</w:t>
      </w:r>
      <w:r w:rsidRPr="00D76050">
        <w:rPr>
          <w:strike/>
          <w:color w:val="C00000"/>
        </w:rPr>
        <w:t xml:space="preserve"> Member </w:t>
      </w:r>
      <w:r w:rsidR="000305D5" w:rsidRPr="00D76050">
        <w:rPr>
          <w:strike/>
          <w:color w:val="C00000"/>
        </w:rPr>
        <w:t>will</w:t>
      </w:r>
      <w:r w:rsidRPr="00D76050">
        <w:rPr>
          <w:strike/>
          <w:color w:val="C00000"/>
        </w:rPr>
        <w:t xml:space="preserve"> be placed on </w:t>
      </w:r>
      <w:r w:rsidR="000305D5" w:rsidRPr="00D76050">
        <w:rPr>
          <w:strike/>
          <w:color w:val="C00000"/>
        </w:rPr>
        <w:t>probation period and may be required to</w:t>
      </w:r>
      <w:r w:rsidRPr="00D76050">
        <w:rPr>
          <w:strike/>
          <w:color w:val="C00000"/>
        </w:rPr>
        <w:t xml:space="preserve"> pay towards continuing education and refreshers</w:t>
      </w:r>
      <w:r w:rsidR="000A32F2" w:rsidRPr="00D76050">
        <w:rPr>
          <w:strike/>
          <w:color w:val="C00000"/>
        </w:rPr>
        <w:t>.</w:t>
      </w:r>
    </w:p>
    <w:p w:rsidR="000305D5" w:rsidRPr="00D76050" w:rsidRDefault="00C81FFB" w:rsidP="00390ED6">
      <w:pPr>
        <w:numPr>
          <w:ilvl w:val="0"/>
          <w:numId w:val="25"/>
        </w:numPr>
        <w:spacing w:before="60" w:after="60"/>
        <w:jc w:val="both"/>
        <w:rPr>
          <w:strike/>
          <w:color w:val="C00000"/>
        </w:rPr>
      </w:pPr>
      <w:r w:rsidRPr="00D76050">
        <w:rPr>
          <w:strike/>
          <w:color w:val="C00000"/>
          <w:u w:val="single"/>
        </w:rPr>
        <w:lastRenderedPageBreak/>
        <w:t>Fourth offen</w:t>
      </w:r>
      <w:r w:rsidR="00DF3B60" w:rsidRPr="00D76050">
        <w:rPr>
          <w:strike/>
          <w:color w:val="C00000"/>
          <w:u w:val="single"/>
        </w:rPr>
        <w:t>se</w:t>
      </w:r>
      <w:r w:rsidR="00DF3B60" w:rsidRPr="00D76050">
        <w:rPr>
          <w:strike/>
          <w:color w:val="C00000"/>
        </w:rPr>
        <w:t xml:space="preserve"> in a calendar year </w:t>
      </w:r>
      <w:r w:rsidR="00DF3B60" w:rsidRPr="00D76050">
        <w:rPr>
          <w:b/>
          <w:strike/>
          <w:color w:val="C00000"/>
        </w:rPr>
        <w:t>–</w:t>
      </w:r>
      <w:r w:rsidR="00DF3B60" w:rsidRPr="00D76050">
        <w:rPr>
          <w:strike/>
          <w:color w:val="C00000"/>
        </w:rPr>
        <w:t xml:space="preserve"> Potential termination of</w:t>
      </w:r>
      <w:r w:rsidRPr="00D76050">
        <w:rPr>
          <w:strike/>
          <w:color w:val="C00000"/>
        </w:rPr>
        <w:t xml:space="preserve"> membership.</w:t>
      </w:r>
    </w:p>
    <w:p w:rsidR="00D76050" w:rsidRPr="00D76050" w:rsidRDefault="001C7FA7" w:rsidP="00D76050">
      <w:pPr>
        <w:spacing w:after="160" w:line="360" w:lineRule="auto"/>
        <w:rPr>
          <w:rFonts w:ascii="Arial" w:hAnsi="Arial" w:cs="Arial"/>
          <w:b/>
        </w:rPr>
      </w:pPr>
      <w:r w:rsidRPr="00D76050">
        <w:rPr>
          <w:strike/>
          <w:color w:val="C00000"/>
        </w:rPr>
        <w:t xml:space="preserve">Those who have been </w:t>
      </w:r>
      <w:r w:rsidR="000305D5" w:rsidRPr="00D76050">
        <w:rPr>
          <w:strike/>
          <w:color w:val="C00000"/>
        </w:rPr>
        <w:t>granted medical leave or personal leave will not be penalized</w:t>
      </w:r>
      <w:r w:rsidR="00017911" w:rsidRPr="00D76050">
        <w:rPr>
          <w:strike/>
          <w:color w:val="C00000"/>
        </w:rPr>
        <w:t xml:space="preserve">. </w:t>
      </w:r>
      <w:r w:rsidR="000305D5" w:rsidRPr="00D76050">
        <w:rPr>
          <w:strike/>
          <w:color w:val="C00000"/>
        </w:rPr>
        <w:t>Upon their return to regular status</w:t>
      </w:r>
      <w:r w:rsidR="00AE3BD1" w:rsidRPr="00D76050">
        <w:rPr>
          <w:strike/>
          <w:color w:val="C00000"/>
        </w:rPr>
        <w:t>,</w:t>
      </w:r>
      <w:r w:rsidR="000305D5" w:rsidRPr="00D76050">
        <w:rPr>
          <w:strike/>
          <w:color w:val="C00000"/>
        </w:rPr>
        <w:t xml:space="preserve"> they will then be required to sign up for the expected amount of time.</w:t>
      </w:r>
      <w:r w:rsidR="00C81FFB" w:rsidRPr="00D76050">
        <w:rPr>
          <w:strike/>
          <w:color w:val="C00000"/>
        </w:rPr>
        <w:t xml:space="preserve"> </w:t>
      </w:r>
      <w:r w:rsidR="00D76050" w:rsidRPr="00D76050">
        <w:rPr>
          <w:strike/>
          <w:color w:val="C00000"/>
        </w:rPr>
        <w:t xml:space="preserve"> </w:t>
      </w:r>
      <w:r w:rsidR="00D76050" w:rsidRPr="00D76050">
        <w:rPr>
          <w:rFonts w:ascii="Arial" w:hAnsi="Arial" w:cs="Arial"/>
          <w:b/>
        </w:rPr>
        <w:t>REMOVE this section entirely as it is addressed in the previous update to scheduling.</w:t>
      </w:r>
    </w:p>
    <w:p w:rsidR="00BB21DD" w:rsidRPr="006C1826" w:rsidRDefault="00BB21DD" w:rsidP="00BB21DD">
      <w:pPr>
        <w:spacing w:after="240"/>
        <w:jc w:val="both"/>
        <w:rPr>
          <w:b/>
          <w:bCs/>
          <w:sz w:val="28"/>
          <w:u w:val="single"/>
        </w:rPr>
      </w:pPr>
      <w:r w:rsidRPr="00BB21DD">
        <w:rPr>
          <w:b/>
          <w:bCs/>
          <w:sz w:val="28"/>
          <w:u w:val="single"/>
        </w:rPr>
        <w:t>Signing Up for Call</w:t>
      </w:r>
    </w:p>
    <w:p w:rsidR="000523E6" w:rsidDel="00DA4684" w:rsidRDefault="00CA48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both"/>
        <w:rPr>
          <w:del w:id="279" w:author="Darin Gudgeon" w:date="2018-08-15T14:26:00Z"/>
          <w:bCs/>
        </w:rPr>
        <w:pPrChange w:id="280" w:author="Darin Gudgeon" w:date="2018-08-15T14:28: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PrChange>
      </w:pPr>
      <w:r>
        <w:rPr>
          <w:bCs/>
        </w:rPr>
        <w:t>The p</w:t>
      </w:r>
      <w:r w:rsidR="000523E6" w:rsidRPr="000523E6">
        <w:rPr>
          <w:bCs/>
        </w:rPr>
        <w:t>rimary</w:t>
      </w:r>
      <w:r w:rsidR="00025875">
        <w:rPr>
          <w:bCs/>
        </w:rPr>
        <w:t xml:space="preserve"> crew</w:t>
      </w:r>
      <w:r w:rsidR="000523E6" w:rsidRPr="000523E6">
        <w:rPr>
          <w:bCs/>
        </w:rPr>
        <w:t xml:space="preserve"> </w:t>
      </w:r>
      <w:r w:rsidR="007E547E">
        <w:rPr>
          <w:b/>
          <w:bCs/>
          <w:u w:val="single"/>
        </w:rPr>
        <w:t>must</w:t>
      </w:r>
      <w:r>
        <w:rPr>
          <w:bCs/>
        </w:rPr>
        <w:t xml:space="preserve"> be filled first, before membe</w:t>
      </w:r>
      <w:r w:rsidR="007E547E">
        <w:rPr>
          <w:bCs/>
        </w:rPr>
        <w:t>rs sign up for the back</w:t>
      </w:r>
      <w:r w:rsidR="00025875">
        <w:rPr>
          <w:bCs/>
        </w:rPr>
        <w:t>up crew</w:t>
      </w:r>
      <w:r>
        <w:rPr>
          <w:bCs/>
        </w:rPr>
        <w:t xml:space="preserve">.  </w:t>
      </w:r>
      <w:r w:rsidR="00815F63">
        <w:rPr>
          <w:bCs/>
        </w:rPr>
        <w:t>AEMT</w:t>
      </w:r>
      <w:r>
        <w:rPr>
          <w:bCs/>
        </w:rPr>
        <w:t>s</w:t>
      </w:r>
      <w:r w:rsidR="000523E6" w:rsidRPr="000523E6">
        <w:rPr>
          <w:bCs/>
        </w:rPr>
        <w:t xml:space="preserve"> must sign up o</w:t>
      </w:r>
      <w:r w:rsidR="00025875">
        <w:rPr>
          <w:bCs/>
        </w:rPr>
        <w:t>n the primary crew</w:t>
      </w:r>
      <w:r w:rsidR="000523E6" w:rsidRPr="000523E6">
        <w:rPr>
          <w:bCs/>
        </w:rPr>
        <w:t xml:space="preserve"> in the EMT - I/P slot if the</w:t>
      </w:r>
      <w:r>
        <w:rPr>
          <w:bCs/>
        </w:rPr>
        <w:t xml:space="preserve"> </w:t>
      </w:r>
      <w:r w:rsidR="000523E6" w:rsidRPr="000523E6">
        <w:rPr>
          <w:bCs/>
        </w:rPr>
        <w:t>slot is open during their available hours.</w:t>
      </w:r>
      <w:r>
        <w:rPr>
          <w:bCs/>
        </w:rPr>
        <w:t xml:space="preserve">  Licensed members should not</w:t>
      </w:r>
      <w:r w:rsidR="000523E6" w:rsidRPr="000523E6">
        <w:rPr>
          <w:bCs/>
        </w:rPr>
        <w:t xml:space="preserve"> sign up in the driver or higher slot i</w:t>
      </w:r>
      <w:r w:rsidR="00025875">
        <w:rPr>
          <w:bCs/>
        </w:rPr>
        <w:t xml:space="preserve">f there are openings on </w:t>
      </w:r>
      <w:r w:rsidR="00BB4050">
        <w:rPr>
          <w:bCs/>
        </w:rPr>
        <w:t>the back</w:t>
      </w:r>
      <w:r w:rsidR="00025875">
        <w:rPr>
          <w:bCs/>
        </w:rPr>
        <w:t>up crew and at no time should there be</w:t>
      </w:r>
      <w:r w:rsidR="00F05166">
        <w:rPr>
          <w:bCs/>
        </w:rPr>
        <w:t xml:space="preserve"> three</w:t>
      </w:r>
      <w:r w:rsidR="00025875">
        <w:rPr>
          <w:bCs/>
        </w:rPr>
        <w:t xml:space="preserve"> </w:t>
      </w:r>
      <w:r w:rsidR="00F05166">
        <w:rPr>
          <w:bCs/>
        </w:rPr>
        <w:t>(</w:t>
      </w:r>
      <w:r w:rsidR="00025875">
        <w:rPr>
          <w:bCs/>
        </w:rPr>
        <w:t>3</w:t>
      </w:r>
      <w:r w:rsidR="00F05166">
        <w:rPr>
          <w:bCs/>
        </w:rPr>
        <w:t>)</w:t>
      </w:r>
      <w:r w:rsidR="00025875">
        <w:rPr>
          <w:bCs/>
        </w:rPr>
        <w:t xml:space="preserve"> AEMTs on the primary truck unless approved by the Service Director.  Approval may</w:t>
      </w:r>
      <w:r w:rsidR="00BB4050">
        <w:rPr>
          <w:bCs/>
        </w:rPr>
        <w:t xml:space="preserve"> be</w:t>
      </w:r>
      <w:r w:rsidR="00025875">
        <w:rPr>
          <w:bCs/>
        </w:rPr>
        <w:t xml:space="preserve"> granted for</w:t>
      </w:r>
      <w:r w:rsidR="009C57E1">
        <w:rPr>
          <w:bCs/>
        </w:rPr>
        <w:t xml:space="preserve"> the </w:t>
      </w:r>
      <w:r w:rsidR="00025875">
        <w:rPr>
          <w:bCs/>
        </w:rPr>
        <w:t>purpose of field training or when there is</w:t>
      </w:r>
      <w:r w:rsidR="00BB4050">
        <w:rPr>
          <w:bCs/>
        </w:rPr>
        <w:t xml:space="preserve"> an</w:t>
      </w:r>
      <w:r w:rsidR="00025875">
        <w:rPr>
          <w:bCs/>
        </w:rPr>
        <w:t xml:space="preserve"> </w:t>
      </w:r>
      <w:r w:rsidR="005F6CEB">
        <w:rPr>
          <w:bCs/>
        </w:rPr>
        <w:t>EMT</w:t>
      </w:r>
      <w:r w:rsidR="00025875">
        <w:rPr>
          <w:bCs/>
        </w:rPr>
        <w:t xml:space="preserve"> on the schedule that has not been approved to drive.</w:t>
      </w:r>
      <w:ins w:id="281" w:author="Darin Gudgeon" w:date="2019-02-06T10:43:00Z">
        <w:r w:rsidR="00B174A3">
          <w:rPr>
            <w:bCs/>
          </w:rPr>
          <w:t xml:space="preserve"> </w:t>
        </w:r>
      </w:ins>
    </w:p>
    <w:p w:rsidR="006740B4" w:rsidDel="00DA4684" w:rsidRDefault="00674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both"/>
        <w:rPr>
          <w:del w:id="282" w:author="Darin Gudgeon" w:date="2018-08-15T14:24:00Z"/>
          <w:bCs/>
        </w:rPr>
        <w:pPrChange w:id="283" w:author="Darin Gudgeon" w:date="2018-08-15T14:28: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PrChange>
      </w:pPr>
    </w:p>
    <w:p w:rsidR="00025875" w:rsidRPr="000523E6" w:rsidDel="00DA4684" w:rsidRDefault="00025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both"/>
        <w:rPr>
          <w:del w:id="284" w:author="Darin Gudgeon" w:date="2018-08-15T14:24:00Z"/>
          <w:bCs/>
        </w:rPr>
        <w:pPrChange w:id="285" w:author="Darin Gudgeon" w:date="2018-08-15T14:28: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PrChange>
      </w:pPr>
    </w:p>
    <w:p w:rsidR="000523E6" w:rsidRPr="000523E6" w:rsidRDefault="007E54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bCs/>
        </w:rPr>
        <w:pPrChange w:id="286" w:author="Darin Gudgeon" w:date="2018-08-15T14:24: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PrChange>
      </w:pPr>
      <w:r>
        <w:rPr>
          <w:bCs/>
        </w:rPr>
        <w:t>For example, t</w:t>
      </w:r>
      <w:r w:rsidR="00025875">
        <w:rPr>
          <w:bCs/>
        </w:rPr>
        <w:t>he primary crew I/P slot is full and the Basic slot is full</w:t>
      </w:r>
      <w:r w:rsidR="006740B4">
        <w:rPr>
          <w:bCs/>
        </w:rPr>
        <w:t>,</w:t>
      </w:r>
      <w:r w:rsidR="00025875">
        <w:rPr>
          <w:bCs/>
        </w:rPr>
        <w:t xml:space="preserve"> but the d</w:t>
      </w:r>
      <w:r w:rsidR="00F92FA8">
        <w:rPr>
          <w:bCs/>
        </w:rPr>
        <w:t>river</w:t>
      </w:r>
      <w:r w:rsidR="000523E6" w:rsidRPr="000523E6">
        <w:rPr>
          <w:bCs/>
        </w:rPr>
        <w:t xml:space="preserve"> slot is open</w:t>
      </w:r>
      <w:r>
        <w:rPr>
          <w:bCs/>
        </w:rPr>
        <w:t xml:space="preserve"> </w:t>
      </w:r>
      <w:r w:rsidR="006740B4">
        <w:rPr>
          <w:bCs/>
        </w:rPr>
        <w:t>and</w:t>
      </w:r>
      <w:r>
        <w:rPr>
          <w:bCs/>
        </w:rPr>
        <w:t xml:space="preserve"> only o</w:t>
      </w:r>
      <w:r w:rsidR="000523E6" w:rsidRPr="000523E6">
        <w:rPr>
          <w:bCs/>
        </w:rPr>
        <w:t xml:space="preserve">ne Basic slot </w:t>
      </w:r>
      <w:r>
        <w:rPr>
          <w:bCs/>
        </w:rPr>
        <w:t>is filled on the backup crew</w:t>
      </w:r>
      <w:r w:rsidR="006740B4">
        <w:rPr>
          <w:bCs/>
        </w:rPr>
        <w:t>, then t</w:t>
      </w:r>
      <w:r w:rsidR="000523E6" w:rsidRPr="000523E6">
        <w:rPr>
          <w:bCs/>
        </w:rPr>
        <w:t xml:space="preserve">he </w:t>
      </w:r>
      <w:r w:rsidR="00E92A7E">
        <w:rPr>
          <w:bCs/>
        </w:rPr>
        <w:t>AEMT</w:t>
      </w:r>
      <w:r w:rsidR="000523E6" w:rsidRPr="000523E6">
        <w:rPr>
          <w:bCs/>
        </w:rPr>
        <w:t xml:space="preserve"> or </w:t>
      </w:r>
      <w:del w:id="287" w:author="Darin Gudgeon" w:date="2018-08-15T14:24:00Z">
        <w:r w:rsidR="000523E6" w:rsidRPr="000523E6" w:rsidDel="00DA4684">
          <w:rPr>
            <w:bCs/>
          </w:rPr>
          <w:delText xml:space="preserve">Basic </w:delText>
        </w:r>
        <w:r w:rsidR="00F05166" w:rsidDel="00DA4684">
          <w:rPr>
            <w:bCs/>
          </w:rPr>
          <w:delText>EMT</w:delText>
        </w:r>
      </w:del>
      <w:ins w:id="288" w:author="Darin Gudgeon" w:date="2018-08-15T14:24:00Z">
        <w:r w:rsidR="00DA4684">
          <w:rPr>
            <w:bCs/>
          </w:rPr>
          <w:t>EMT</w:t>
        </w:r>
      </w:ins>
      <w:r w:rsidR="00F05166">
        <w:rPr>
          <w:bCs/>
        </w:rPr>
        <w:t xml:space="preserve"> </w:t>
      </w:r>
      <w:r w:rsidR="000523E6" w:rsidRPr="000523E6">
        <w:rPr>
          <w:bCs/>
        </w:rPr>
        <w:t>wanting to sign up</w:t>
      </w:r>
      <w:r w:rsidR="00F05166">
        <w:rPr>
          <w:bCs/>
        </w:rPr>
        <w:t xml:space="preserve"> for call</w:t>
      </w:r>
      <w:r w:rsidR="000523E6" w:rsidRPr="000523E6">
        <w:rPr>
          <w:bCs/>
        </w:rPr>
        <w:t xml:space="preserve"> </w:t>
      </w:r>
      <w:r w:rsidRPr="007E547E">
        <w:rPr>
          <w:b/>
          <w:bCs/>
          <w:u w:val="single"/>
        </w:rPr>
        <w:t>must</w:t>
      </w:r>
      <w:r w:rsidR="006740B4" w:rsidRPr="006740B4">
        <w:rPr>
          <w:b/>
          <w:bCs/>
        </w:rPr>
        <w:t xml:space="preserve"> </w:t>
      </w:r>
      <w:r w:rsidR="000523E6" w:rsidRPr="000523E6">
        <w:rPr>
          <w:bCs/>
        </w:rPr>
        <w:t>f</w:t>
      </w:r>
      <w:r>
        <w:rPr>
          <w:bCs/>
        </w:rPr>
        <w:t xml:space="preserve">ill the </w:t>
      </w:r>
      <w:r w:rsidRPr="007E547E">
        <w:rPr>
          <w:b/>
          <w:bCs/>
          <w:u w:val="single"/>
        </w:rPr>
        <w:t>open</w:t>
      </w:r>
      <w:r>
        <w:rPr>
          <w:bCs/>
        </w:rPr>
        <w:t xml:space="preserve"> backu</w:t>
      </w:r>
      <w:r w:rsidR="00025875">
        <w:rPr>
          <w:bCs/>
        </w:rPr>
        <w:t>p slot first</w:t>
      </w:r>
      <w:r>
        <w:rPr>
          <w:bCs/>
        </w:rPr>
        <w:t xml:space="preserve">. </w:t>
      </w:r>
      <w:r w:rsidR="000523E6" w:rsidRPr="000523E6">
        <w:rPr>
          <w:bCs/>
        </w:rPr>
        <w:t xml:space="preserve"> The</w:t>
      </w:r>
      <w:r>
        <w:rPr>
          <w:bCs/>
        </w:rPr>
        <w:t xml:space="preserve"> driver slot should not</w:t>
      </w:r>
      <w:r w:rsidR="00BB4050">
        <w:rPr>
          <w:bCs/>
        </w:rPr>
        <w:t xml:space="preserve"> be filled by the</w:t>
      </w:r>
      <w:r w:rsidR="000523E6" w:rsidRPr="000523E6">
        <w:rPr>
          <w:bCs/>
        </w:rPr>
        <w:t xml:space="preserve"> </w:t>
      </w:r>
      <w:r w:rsidR="00815F63">
        <w:rPr>
          <w:bCs/>
        </w:rPr>
        <w:t>AEMT</w:t>
      </w:r>
      <w:r w:rsidR="000523E6" w:rsidRPr="000523E6">
        <w:rPr>
          <w:bCs/>
        </w:rPr>
        <w:t xml:space="preserve"> or </w:t>
      </w:r>
      <w:del w:id="289" w:author="Darin Gudgeon" w:date="2018-08-15T14:24:00Z">
        <w:r w:rsidR="000523E6" w:rsidRPr="000523E6" w:rsidDel="00DA4684">
          <w:rPr>
            <w:bCs/>
          </w:rPr>
          <w:delText>Basic</w:delText>
        </w:r>
        <w:r w:rsidR="00F05166" w:rsidDel="00DA4684">
          <w:rPr>
            <w:bCs/>
          </w:rPr>
          <w:delText xml:space="preserve"> EMT</w:delText>
        </w:r>
      </w:del>
      <w:ins w:id="290" w:author="Darin Gudgeon" w:date="2018-08-15T14:24:00Z">
        <w:r w:rsidR="00DA4684">
          <w:rPr>
            <w:bCs/>
          </w:rPr>
          <w:t>EMT</w:t>
        </w:r>
      </w:ins>
      <w:r w:rsidR="000523E6" w:rsidRPr="000523E6">
        <w:rPr>
          <w:bCs/>
        </w:rPr>
        <w:t xml:space="preserve"> when </w:t>
      </w:r>
      <w:r w:rsidR="00BB4050">
        <w:rPr>
          <w:bCs/>
        </w:rPr>
        <w:t>backup</w:t>
      </w:r>
      <w:r w:rsidR="000523E6" w:rsidRPr="000523E6">
        <w:rPr>
          <w:bCs/>
        </w:rPr>
        <w:t xml:space="preserve"> is</w:t>
      </w:r>
      <w:r>
        <w:rPr>
          <w:bCs/>
        </w:rPr>
        <w:t xml:space="preserve"> </w:t>
      </w:r>
      <w:r w:rsidR="000523E6" w:rsidRPr="000523E6">
        <w:rPr>
          <w:bCs/>
        </w:rPr>
        <w:t>open. Remember the goal is to fill bo</w:t>
      </w:r>
      <w:r w:rsidR="00BB4050">
        <w:rPr>
          <w:bCs/>
        </w:rPr>
        <w:t>th the primary and backu</w:t>
      </w:r>
      <w:r>
        <w:rPr>
          <w:bCs/>
        </w:rPr>
        <w:t>p crew</w:t>
      </w:r>
      <w:r w:rsidR="00BB4050">
        <w:rPr>
          <w:bCs/>
        </w:rPr>
        <w:t>s</w:t>
      </w:r>
      <w:r w:rsidR="00F05166">
        <w:rPr>
          <w:bCs/>
        </w:rPr>
        <w:t xml:space="preserve"> with licensed members</w:t>
      </w:r>
      <w:r w:rsidR="000523E6" w:rsidRPr="000523E6">
        <w:rPr>
          <w:bCs/>
        </w:rPr>
        <w:t>.</w:t>
      </w:r>
      <w:r w:rsidR="00F05166">
        <w:rPr>
          <w:bCs/>
        </w:rPr>
        <w:t xml:space="preserve"> </w:t>
      </w:r>
      <w:r w:rsidR="00945772">
        <w:rPr>
          <w:bCs/>
        </w:rPr>
        <w:t xml:space="preserve">  </w:t>
      </w:r>
    </w:p>
    <w:p w:rsidR="000523E6" w:rsidRPr="007B069A" w:rsidRDefault="000523E6" w:rsidP="000523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sz w:val="26"/>
          <w:szCs w:val="26"/>
        </w:rPr>
      </w:pPr>
    </w:p>
    <w:p w:rsidR="006C1826" w:rsidRPr="006C1826" w:rsidRDefault="006C1826" w:rsidP="006C1826">
      <w:pPr>
        <w:spacing w:after="240"/>
        <w:jc w:val="both"/>
        <w:rPr>
          <w:b/>
          <w:bCs/>
          <w:sz w:val="28"/>
          <w:u w:val="single"/>
        </w:rPr>
      </w:pPr>
      <w:r w:rsidRPr="00AA76E7">
        <w:rPr>
          <w:b/>
          <w:bCs/>
          <w:sz w:val="28"/>
          <w:u w:val="single"/>
        </w:rPr>
        <w:t>Trading Shifts</w:t>
      </w:r>
    </w:p>
    <w:p w:rsidR="00E346E8" w:rsidRDefault="00594E97" w:rsidP="006C1826">
      <w:pPr>
        <w:jc w:val="both"/>
        <w:rPr>
          <w:bCs/>
        </w:rPr>
      </w:pPr>
      <w:r>
        <w:rPr>
          <w:bCs/>
        </w:rPr>
        <w:t xml:space="preserve">EMS Manager is the official record and thus it must accurately reflect who is on primary and backup. If a member is scheduled for a time they can no longer cover, it is their responsibility to find another member to cover their slot. </w:t>
      </w:r>
      <w:r w:rsidR="00E346E8">
        <w:rPr>
          <w:bCs/>
        </w:rPr>
        <w:t>One way to accomplish this is by trading shifts.</w:t>
      </w:r>
    </w:p>
    <w:p w:rsidR="00E346E8" w:rsidRDefault="00E346E8" w:rsidP="006C1826">
      <w:pPr>
        <w:jc w:val="both"/>
        <w:rPr>
          <w:bCs/>
        </w:rPr>
      </w:pPr>
      <w:r>
        <w:rPr>
          <w:bCs/>
        </w:rPr>
        <w:tab/>
      </w:r>
    </w:p>
    <w:p w:rsidR="006C1826" w:rsidRDefault="000622F3" w:rsidP="00E346E8">
      <w:pPr>
        <w:ind w:left="720"/>
        <w:jc w:val="both"/>
        <w:rPr>
          <w:bCs/>
        </w:rPr>
      </w:pPr>
      <w:r w:rsidRPr="00E346E8">
        <w:rPr>
          <w:b/>
          <w:bCs/>
          <w:u w:val="single"/>
        </w:rPr>
        <w:t>Paid on-call members</w:t>
      </w:r>
      <w:r w:rsidR="00E346E8">
        <w:rPr>
          <w:bCs/>
        </w:rPr>
        <w:t xml:space="preserve"> – Trades are only allowed</w:t>
      </w:r>
      <w:r>
        <w:rPr>
          <w:bCs/>
        </w:rPr>
        <w:t xml:space="preserve"> w</w:t>
      </w:r>
      <w:r w:rsidR="009E19C9">
        <w:rPr>
          <w:bCs/>
        </w:rPr>
        <w:t>ith other paid on-call members</w:t>
      </w:r>
      <w:r w:rsidR="00E346E8">
        <w:rPr>
          <w:bCs/>
        </w:rPr>
        <w:t>. Paid on-call members may also choose to simply give up their shift to another licensed member.  AEMTs looking for coverage while scheduled in the I/P slot must trade or give up their shift to another AEMT or higher.  When scheduled in the EMT or higher slot they may trade or give up their shift to either another EMT or AEMT.  Trades are not allowed between paid on-call staff and full-time staff.</w:t>
      </w:r>
    </w:p>
    <w:p w:rsidR="00E346E8" w:rsidRDefault="00E346E8" w:rsidP="00E346E8">
      <w:pPr>
        <w:ind w:left="720"/>
        <w:jc w:val="both"/>
        <w:rPr>
          <w:bCs/>
        </w:rPr>
      </w:pPr>
    </w:p>
    <w:p w:rsidR="00E346E8" w:rsidRPr="00E346E8" w:rsidRDefault="00E346E8" w:rsidP="00E346E8">
      <w:pPr>
        <w:ind w:left="720"/>
        <w:jc w:val="both"/>
        <w:rPr>
          <w:bCs/>
        </w:rPr>
      </w:pPr>
      <w:r>
        <w:rPr>
          <w:b/>
          <w:bCs/>
          <w:u w:val="single"/>
        </w:rPr>
        <w:t>Full-time, Part-time</w:t>
      </w:r>
      <w:r>
        <w:rPr>
          <w:bCs/>
        </w:rPr>
        <w:t xml:space="preserve"> – Trades are allowed between</w:t>
      </w:r>
      <w:r w:rsidR="0045402E">
        <w:rPr>
          <w:bCs/>
        </w:rPr>
        <w:t xml:space="preserve"> full-time members as long as the following conditions are met: the trade happens in the same pay period and secondly it’s hour for hour.  In an emergency p</w:t>
      </w:r>
      <w:r w:rsidR="0045402E" w:rsidRPr="0045402E">
        <w:rPr>
          <w:bCs/>
        </w:rPr>
        <w:t xml:space="preserve">aid on-call staff can cover for full-time members if they choose, but can do so only as long as it does not interfere with the operational requirement of </w:t>
      </w:r>
      <w:r w:rsidR="0045402E" w:rsidRPr="0045402E">
        <w:rPr>
          <w:bCs/>
        </w:rPr>
        <w:lastRenderedPageBreak/>
        <w:t>having an Advanced EMT on the Primary Truck 24/7.</w:t>
      </w:r>
      <w:r w:rsidR="0045402E">
        <w:rPr>
          <w:bCs/>
        </w:rPr>
        <w:t xml:space="preserve"> </w:t>
      </w:r>
      <w:r w:rsidR="009F759F" w:rsidRPr="009F759F">
        <w:rPr>
          <w:bCs/>
        </w:rPr>
        <w:t>Both members would be paid their normal rate.</w:t>
      </w:r>
      <w:r w:rsidR="0045402E">
        <w:rPr>
          <w:bCs/>
        </w:rPr>
        <w:t xml:space="preserve"> This will not be considered a trade</w:t>
      </w:r>
      <w:r w:rsidR="009F759F">
        <w:rPr>
          <w:bCs/>
        </w:rPr>
        <w:t>; the full-time or part-time member will be required to use to either vacation time or sick time to cover the remaining hours of their shift.</w:t>
      </w:r>
    </w:p>
    <w:p w:rsidR="008A4725" w:rsidRDefault="008A4725" w:rsidP="006C1826">
      <w:pPr>
        <w:jc w:val="both"/>
        <w:rPr>
          <w:bCs/>
        </w:rPr>
      </w:pPr>
    </w:p>
    <w:p w:rsidR="006C1826" w:rsidRPr="00192514" w:rsidRDefault="00017911" w:rsidP="00017911">
      <w:pPr>
        <w:pStyle w:val="Footer"/>
        <w:tabs>
          <w:tab w:val="clear" w:pos="4320"/>
          <w:tab w:val="clear" w:pos="8640"/>
        </w:tabs>
        <w:spacing w:after="240"/>
        <w:jc w:val="both"/>
        <w:rPr>
          <w:b/>
          <w:sz w:val="28"/>
          <w:u w:val="single"/>
        </w:rPr>
      </w:pPr>
      <w:r w:rsidRPr="00192514">
        <w:rPr>
          <w:b/>
          <w:sz w:val="28"/>
          <w:u w:val="single"/>
        </w:rPr>
        <w:t>Discipline</w:t>
      </w:r>
    </w:p>
    <w:p w:rsidR="00017911" w:rsidRPr="00192514" w:rsidRDefault="00017911" w:rsidP="00017911">
      <w:pPr>
        <w:pStyle w:val="Footer"/>
        <w:tabs>
          <w:tab w:val="clear" w:pos="4320"/>
          <w:tab w:val="clear" w:pos="8640"/>
        </w:tabs>
        <w:spacing w:after="120"/>
        <w:jc w:val="both"/>
      </w:pPr>
      <w:r w:rsidRPr="00192514">
        <w:t>Grounds for Termination or Suspension:</w:t>
      </w:r>
    </w:p>
    <w:p w:rsidR="00017911" w:rsidRPr="007B069A" w:rsidRDefault="00017911" w:rsidP="00017911">
      <w:pPr>
        <w:pStyle w:val="Footer"/>
        <w:numPr>
          <w:ilvl w:val="0"/>
          <w:numId w:val="14"/>
        </w:numPr>
        <w:tabs>
          <w:tab w:val="clear" w:pos="1440"/>
          <w:tab w:val="clear" w:pos="4320"/>
          <w:tab w:val="clear" w:pos="8640"/>
          <w:tab w:val="num" w:pos="1350"/>
        </w:tabs>
        <w:ind w:left="1350" w:hanging="630"/>
        <w:jc w:val="both"/>
        <w:rPr>
          <w:bCs/>
        </w:rPr>
      </w:pPr>
      <w:r w:rsidRPr="007B069A">
        <w:rPr>
          <w:bCs/>
        </w:rPr>
        <w:t>Incompetent job performance.</w:t>
      </w:r>
    </w:p>
    <w:p w:rsidR="00017911" w:rsidRPr="007B069A" w:rsidRDefault="00017911" w:rsidP="00017911">
      <w:pPr>
        <w:pStyle w:val="Footer"/>
        <w:numPr>
          <w:ilvl w:val="0"/>
          <w:numId w:val="14"/>
        </w:numPr>
        <w:tabs>
          <w:tab w:val="clear" w:pos="1440"/>
          <w:tab w:val="clear" w:pos="4320"/>
          <w:tab w:val="clear" w:pos="8640"/>
          <w:tab w:val="num" w:pos="1350"/>
        </w:tabs>
        <w:spacing w:before="60"/>
        <w:ind w:left="1350" w:hanging="630"/>
        <w:jc w:val="both"/>
        <w:rPr>
          <w:bCs/>
        </w:rPr>
      </w:pPr>
      <w:r w:rsidRPr="007B069A">
        <w:rPr>
          <w:bCs/>
        </w:rPr>
        <w:t>Frequent missed calls when scheduled.</w:t>
      </w:r>
    </w:p>
    <w:p w:rsidR="00017911" w:rsidRPr="007B069A" w:rsidRDefault="00017911" w:rsidP="00017911">
      <w:pPr>
        <w:pStyle w:val="Footer"/>
        <w:numPr>
          <w:ilvl w:val="0"/>
          <w:numId w:val="14"/>
        </w:numPr>
        <w:tabs>
          <w:tab w:val="clear" w:pos="1440"/>
          <w:tab w:val="clear" w:pos="4320"/>
          <w:tab w:val="clear" w:pos="8640"/>
          <w:tab w:val="num" w:pos="1350"/>
        </w:tabs>
        <w:spacing w:before="60" w:after="60"/>
        <w:ind w:left="1350" w:hanging="630"/>
        <w:jc w:val="both"/>
        <w:rPr>
          <w:bCs/>
        </w:rPr>
      </w:pPr>
      <w:r w:rsidRPr="007B069A">
        <w:rPr>
          <w:bCs/>
        </w:rPr>
        <w:t>Job-related dishonesty.</w:t>
      </w:r>
    </w:p>
    <w:p w:rsidR="00017911" w:rsidRDefault="00967C5B" w:rsidP="00017911">
      <w:pPr>
        <w:pStyle w:val="Footer"/>
        <w:numPr>
          <w:ilvl w:val="0"/>
          <w:numId w:val="14"/>
        </w:numPr>
        <w:tabs>
          <w:tab w:val="clear" w:pos="1440"/>
          <w:tab w:val="clear" w:pos="4320"/>
          <w:tab w:val="clear" w:pos="8640"/>
          <w:tab w:val="num" w:pos="1350"/>
        </w:tabs>
        <w:spacing w:before="60" w:after="60"/>
        <w:ind w:left="1350" w:hanging="630"/>
        <w:jc w:val="both"/>
        <w:rPr>
          <w:bCs/>
        </w:rPr>
      </w:pPr>
      <w:r>
        <w:rPr>
          <w:bCs/>
        </w:rPr>
        <w:t>Breach of c</w:t>
      </w:r>
      <w:r w:rsidR="00017911" w:rsidRPr="007B069A">
        <w:rPr>
          <w:bCs/>
        </w:rPr>
        <w:t>onfidentiality.</w:t>
      </w:r>
    </w:p>
    <w:p w:rsidR="00017911" w:rsidRPr="007B069A" w:rsidRDefault="00017911" w:rsidP="00017911">
      <w:pPr>
        <w:pStyle w:val="Footer"/>
        <w:numPr>
          <w:ilvl w:val="0"/>
          <w:numId w:val="14"/>
        </w:numPr>
        <w:tabs>
          <w:tab w:val="clear" w:pos="1440"/>
          <w:tab w:val="clear" w:pos="4320"/>
          <w:tab w:val="clear" w:pos="8640"/>
          <w:tab w:val="num" w:pos="1350"/>
        </w:tabs>
        <w:spacing w:before="60" w:after="60"/>
        <w:ind w:left="1350" w:hanging="630"/>
        <w:jc w:val="both"/>
        <w:rPr>
          <w:bCs/>
        </w:rPr>
      </w:pPr>
      <w:r>
        <w:rPr>
          <w:bCs/>
        </w:rPr>
        <w:t>Consuming alcohol while in uniform.</w:t>
      </w:r>
    </w:p>
    <w:p w:rsidR="00017911" w:rsidRPr="007B069A" w:rsidRDefault="00017911" w:rsidP="00017911">
      <w:pPr>
        <w:pStyle w:val="Footer"/>
        <w:numPr>
          <w:ilvl w:val="0"/>
          <w:numId w:val="14"/>
        </w:numPr>
        <w:tabs>
          <w:tab w:val="clear" w:pos="1440"/>
          <w:tab w:val="clear" w:pos="4320"/>
          <w:tab w:val="clear" w:pos="8640"/>
          <w:tab w:val="num" w:pos="1350"/>
        </w:tabs>
        <w:spacing w:before="60" w:after="60"/>
        <w:ind w:left="1350" w:hanging="630"/>
        <w:jc w:val="both"/>
        <w:rPr>
          <w:bCs/>
        </w:rPr>
      </w:pPr>
      <w:r w:rsidRPr="007B069A">
        <w:rPr>
          <w:bCs/>
        </w:rPr>
        <w:t>Drinking or drug abuse on the job or being under the influence of alcohol or drugs while on the job</w:t>
      </w:r>
      <w:r>
        <w:rPr>
          <w:bCs/>
        </w:rPr>
        <w:t>.</w:t>
      </w:r>
    </w:p>
    <w:p w:rsidR="00017911" w:rsidRPr="00017911" w:rsidRDefault="00017911" w:rsidP="00017911">
      <w:pPr>
        <w:pStyle w:val="Footer"/>
        <w:numPr>
          <w:ilvl w:val="0"/>
          <w:numId w:val="14"/>
        </w:numPr>
        <w:tabs>
          <w:tab w:val="clear" w:pos="1440"/>
          <w:tab w:val="clear" w:pos="4320"/>
          <w:tab w:val="clear" w:pos="8640"/>
          <w:tab w:val="num" w:pos="1350"/>
        </w:tabs>
        <w:spacing w:before="60" w:after="60"/>
        <w:ind w:left="1350" w:hanging="630"/>
        <w:jc w:val="both"/>
        <w:rPr>
          <w:bCs/>
        </w:rPr>
      </w:pPr>
      <w:r w:rsidRPr="007B069A">
        <w:rPr>
          <w:bCs/>
        </w:rPr>
        <w:t>Insubordination</w:t>
      </w:r>
      <w:r>
        <w:rPr>
          <w:bCs/>
        </w:rPr>
        <w:t>.</w:t>
      </w:r>
    </w:p>
    <w:p w:rsidR="00017911" w:rsidRPr="007B069A" w:rsidRDefault="00017911" w:rsidP="00017911">
      <w:pPr>
        <w:pStyle w:val="Footer"/>
        <w:numPr>
          <w:ilvl w:val="0"/>
          <w:numId w:val="14"/>
        </w:numPr>
        <w:tabs>
          <w:tab w:val="clear" w:pos="1440"/>
          <w:tab w:val="clear" w:pos="4320"/>
          <w:tab w:val="clear" w:pos="8640"/>
          <w:tab w:val="num" w:pos="1350"/>
        </w:tabs>
        <w:spacing w:before="60" w:after="60"/>
        <w:ind w:left="1350" w:hanging="630"/>
        <w:jc w:val="both"/>
        <w:rPr>
          <w:bCs/>
        </w:rPr>
      </w:pPr>
      <w:r w:rsidRPr="007B069A">
        <w:rPr>
          <w:bCs/>
        </w:rPr>
        <w:t>Convicted of job-related criminal offense(s)</w:t>
      </w:r>
      <w:r>
        <w:rPr>
          <w:bCs/>
        </w:rPr>
        <w:t xml:space="preserve">. </w:t>
      </w:r>
      <w:r w:rsidRPr="007B069A">
        <w:rPr>
          <w:bCs/>
        </w:rPr>
        <w:t>Members convicted of a federal and/or criminal law under HFS 12.11(1) (Permanent Bar Crimes) will be terminated from employment</w:t>
      </w:r>
      <w:r>
        <w:rPr>
          <w:bCs/>
        </w:rPr>
        <w:t xml:space="preserve">. </w:t>
      </w:r>
      <w:r w:rsidRPr="007B069A">
        <w:rPr>
          <w:bCs/>
        </w:rPr>
        <w:t>If convicted of a federal and/or state law under HFS 12.11(2) (Rehabilitation Review Eligible Crime)</w:t>
      </w:r>
      <w:r>
        <w:rPr>
          <w:bCs/>
        </w:rPr>
        <w:t>, the member</w:t>
      </w:r>
      <w:r w:rsidRPr="007B069A">
        <w:rPr>
          <w:bCs/>
        </w:rPr>
        <w:t xml:space="preserve"> must demonstrate rehabilitation as outlined under HFS 12.11(2)</w:t>
      </w:r>
      <w:r>
        <w:rPr>
          <w:bCs/>
        </w:rPr>
        <w:t>.</w:t>
      </w:r>
    </w:p>
    <w:p w:rsidR="00017911" w:rsidRPr="007B069A" w:rsidRDefault="00017911" w:rsidP="00017911">
      <w:pPr>
        <w:pStyle w:val="Footer"/>
        <w:numPr>
          <w:ilvl w:val="0"/>
          <w:numId w:val="14"/>
        </w:numPr>
        <w:tabs>
          <w:tab w:val="clear" w:pos="1440"/>
          <w:tab w:val="clear" w:pos="4320"/>
          <w:tab w:val="clear" w:pos="8640"/>
          <w:tab w:val="num" w:pos="1350"/>
        </w:tabs>
        <w:spacing w:before="60" w:after="60"/>
        <w:ind w:left="1350" w:hanging="630"/>
        <w:jc w:val="both"/>
        <w:rPr>
          <w:bCs/>
        </w:rPr>
      </w:pPr>
      <w:r w:rsidRPr="007B069A">
        <w:rPr>
          <w:bCs/>
        </w:rPr>
        <w:t>Violation of the provisions of this Handbook.</w:t>
      </w:r>
    </w:p>
    <w:p w:rsidR="00017911" w:rsidRPr="007B069A" w:rsidRDefault="00017911" w:rsidP="00017911">
      <w:pPr>
        <w:pStyle w:val="Footer"/>
        <w:numPr>
          <w:ilvl w:val="0"/>
          <w:numId w:val="14"/>
        </w:numPr>
        <w:tabs>
          <w:tab w:val="clear" w:pos="1440"/>
          <w:tab w:val="clear" w:pos="4320"/>
          <w:tab w:val="clear" w:pos="8640"/>
          <w:tab w:val="num" w:pos="1350"/>
        </w:tabs>
        <w:spacing w:before="60" w:after="60"/>
        <w:ind w:left="1350" w:hanging="630"/>
        <w:jc w:val="both"/>
        <w:rPr>
          <w:bCs/>
        </w:rPr>
      </w:pPr>
      <w:r w:rsidRPr="007B069A">
        <w:rPr>
          <w:bCs/>
        </w:rPr>
        <w:t>Failure to comply with the 48 hour call policy.</w:t>
      </w:r>
    </w:p>
    <w:p w:rsidR="00017911" w:rsidRPr="007B069A" w:rsidRDefault="00017911" w:rsidP="00017911">
      <w:pPr>
        <w:pStyle w:val="Footer"/>
        <w:numPr>
          <w:ilvl w:val="0"/>
          <w:numId w:val="14"/>
        </w:numPr>
        <w:tabs>
          <w:tab w:val="clear" w:pos="1440"/>
          <w:tab w:val="clear" w:pos="4320"/>
          <w:tab w:val="clear" w:pos="8640"/>
          <w:tab w:val="num" w:pos="1350"/>
        </w:tabs>
        <w:spacing w:before="60" w:after="60"/>
        <w:ind w:left="1350" w:hanging="630"/>
        <w:jc w:val="both"/>
        <w:rPr>
          <w:bCs/>
        </w:rPr>
      </w:pPr>
      <w:r w:rsidRPr="007B069A">
        <w:rPr>
          <w:bCs/>
        </w:rPr>
        <w:t>Reckless driving of County vehicles.</w:t>
      </w:r>
    </w:p>
    <w:p w:rsidR="00017911" w:rsidRPr="007B069A" w:rsidRDefault="00017911" w:rsidP="00017911">
      <w:pPr>
        <w:pStyle w:val="Footer"/>
        <w:numPr>
          <w:ilvl w:val="0"/>
          <w:numId w:val="14"/>
        </w:numPr>
        <w:tabs>
          <w:tab w:val="clear" w:pos="1440"/>
          <w:tab w:val="clear" w:pos="4320"/>
          <w:tab w:val="clear" w:pos="8640"/>
          <w:tab w:val="num" w:pos="1350"/>
        </w:tabs>
        <w:spacing w:before="60" w:after="60"/>
        <w:ind w:left="1350" w:hanging="630"/>
        <w:jc w:val="both"/>
        <w:rPr>
          <w:bCs/>
        </w:rPr>
      </w:pPr>
      <w:r w:rsidRPr="007B069A">
        <w:rPr>
          <w:bCs/>
        </w:rPr>
        <w:t>Abusive treatment of a patient or service member, whether verbal, mental or physical.</w:t>
      </w:r>
    </w:p>
    <w:p w:rsidR="00017911" w:rsidRPr="00164381" w:rsidRDefault="00017911" w:rsidP="00017911">
      <w:pPr>
        <w:pStyle w:val="Footer"/>
        <w:numPr>
          <w:ilvl w:val="0"/>
          <w:numId w:val="14"/>
        </w:numPr>
        <w:tabs>
          <w:tab w:val="clear" w:pos="1440"/>
          <w:tab w:val="clear" w:pos="4320"/>
          <w:tab w:val="clear" w:pos="8640"/>
          <w:tab w:val="num" w:pos="1350"/>
        </w:tabs>
        <w:spacing w:before="60" w:after="60"/>
        <w:ind w:left="1350" w:hanging="630"/>
        <w:jc w:val="both"/>
        <w:rPr>
          <w:bCs/>
        </w:rPr>
      </w:pPr>
      <w:r w:rsidRPr="007B069A">
        <w:rPr>
          <w:bCs/>
        </w:rPr>
        <w:t>Violation of the County’s Code of Ethics Resolution, which states as follows:</w:t>
      </w:r>
    </w:p>
    <w:p w:rsidR="00017911" w:rsidRPr="00532702" w:rsidRDefault="00AF4AB5" w:rsidP="00017911">
      <w:pPr>
        <w:pStyle w:val="Footer"/>
        <w:tabs>
          <w:tab w:val="clear" w:pos="4320"/>
          <w:tab w:val="clear" w:pos="8640"/>
          <w:tab w:val="num" w:pos="1350"/>
        </w:tabs>
        <w:spacing w:before="60" w:after="60"/>
        <w:ind w:left="1350" w:hanging="630"/>
        <w:jc w:val="both"/>
        <w:rPr>
          <w:bCs/>
          <w:i/>
        </w:rPr>
      </w:pPr>
      <w:r>
        <w:rPr>
          <w:bCs/>
        </w:rPr>
        <w:tab/>
      </w:r>
      <w:r>
        <w:rPr>
          <w:bCs/>
        </w:rPr>
        <w:tab/>
      </w:r>
      <w:r w:rsidR="00017911" w:rsidRPr="00532702">
        <w:rPr>
          <w:bCs/>
          <w:i/>
        </w:rPr>
        <w:t xml:space="preserve">No Department Head or County </w:t>
      </w:r>
      <w:r w:rsidR="00532702">
        <w:rPr>
          <w:bCs/>
          <w:i/>
        </w:rPr>
        <w:t>employee</w:t>
      </w:r>
      <w:r w:rsidR="00017911" w:rsidRPr="00532702">
        <w:rPr>
          <w:bCs/>
          <w:i/>
        </w:rPr>
        <w:t xml:space="preserve"> shall:</w:t>
      </w:r>
    </w:p>
    <w:p w:rsidR="00017911" w:rsidRPr="00532702" w:rsidRDefault="00017911" w:rsidP="00C7072F">
      <w:pPr>
        <w:pStyle w:val="Footer"/>
        <w:numPr>
          <w:ilvl w:val="1"/>
          <w:numId w:val="14"/>
        </w:numPr>
        <w:tabs>
          <w:tab w:val="clear" w:pos="4320"/>
          <w:tab w:val="clear" w:pos="8640"/>
        </w:tabs>
        <w:spacing w:before="120" w:after="60"/>
        <w:ind w:left="2174" w:hanging="547"/>
        <w:jc w:val="both"/>
        <w:rPr>
          <w:bCs/>
          <w:i/>
        </w:rPr>
      </w:pPr>
      <w:r w:rsidRPr="00532702">
        <w:rPr>
          <w:bCs/>
          <w:i/>
        </w:rPr>
        <w:t>Use or attempt to use his/her position to secure any preferential or unlawful rights or advantages for him/herself or others.</w:t>
      </w:r>
    </w:p>
    <w:p w:rsidR="00017911" w:rsidRPr="00532702" w:rsidRDefault="00017911" w:rsidP="00017911">
      <w:pPr>
        <w:pStyle w:val="Footer"/>
        <w:numPr>
          <w:ilvl w:val="1"/>
          <w:numId w:val="14"/>
        </w:numPr>
        <w:tabs>
          <w:tab w:val="clear" w:pos="4320"/>
          <w:tab w:val="clear" w:pos="8640"/>
        </w:tabs>
        <w:spacing w:before="60" w:after="60"/>
        <w:ind w:hanging="540"/>
        <w:jc w:val="both"/>
        <w:rPr>
          <w:bCs/>
          <w:i/>
        </w:rPr>
      </w:pPr>
      <w:r w:rsidRPr="00532702">
        <w:rPr>
          <w:bCs/>
          <w:i/>
        </w:rPr>
        <w:t>Have a financial or other personal interest, which is in conflict with the proper discharge of his/her duty.</w:t>
      </w:r>
    </w:p>
    <w:p w:rsidR="00017911" w:rsidRPr="00532702" w:rsidRDefault="00017911" w:rsidP="00017911">
      <w:pPr>
        <w:pStyle w:val="Footer"/>
        <w:numPr>
          <w:ilvl w:val="1"/>
          <w:numId w:val="14"/>
        </w:numPr>
        <w:tabs>
          <w:tab w:val="clear" w:pos="4320"/>
          <w:tab w:val="clear" w:pos="8640"/>
        </w:tabs>
        <w:spacing w:before="60" w:after="60"/>
        <w:ind w:hanging="540"/>
        <w:jc w:val="both"/>
        <w:rPr>
          <w:bCs/>
          <w:i/>
        </w:rPr>
      </w:pPr>
      <w:r w:rsidRPr="00532702">
        <w:rPr>
          <w:bCs/>
          <w:i/>
        </w:rPr>
        <w:t>Disclose or use confidential information concerning Richland County to promote a private financial interest.</w:t>
      </w:r>
    </w:p>
    <w:p w:rsidR="00017911" w:rsidRPr="00532702" w:rsidRDefault="00017911" w:rsidP="00C7072F">
      <w:pPr>
        <w:pStyle w:val="Footer"/>
        <w:numPr>
          <w:ilvl w:val="1"/>
          <w:numId w:val="14"/>
        </w:numPr>
        <w:tabs>
          <w:tab w:val="clear" w:pos="4320"/>
          <w:tab w:val="clear" w:pos="8640"/>
        </w:tabs>
        <w:spacing w:before="60" w:after="120"/>
        <w:ind w:left="2174" w:hanging="547"/>
        <w:jc w:val="both"/>
        <w:rPr>
          <w:bCs/>
          <w:i/>
        </w:rPr>
      </w:pPr>
      <w:r w:rsidRPr="00532702">
        <w:rPr>
          <w:bCs/>
          <w:i/>
        </w:rPr>
        <w:t>Accept any substantial gift, in any form, from a person who has business dealings with Richland County.</w:t>
      </w:r>
    </w:p>
    <w:p w:rsidR="00017911" w:rsidRPr="007B069A" w:rsidRDefault="00017911" w:rsidP="00017911">
      <w:pPr>
        <w:pStyle w:val="Footer"/>
        <w:numPr>
          <w:ilvl w:val="0"/>
          <w:numId w:val="14"/>
        </w:numPr>
        <w:tabs>
          <w:tab w:val="clear" w:pos="1440"/>
          <w:tab w:val="clear" w:pos="4320"/>
          <w:tab w:val="clear" w:pos="8640"/>
          <w:tab w:val="num" w:pos="1350"/>
        </w:tabs>
        <w:spacing w:before="60" w:after="60"/>
        <w:ind w:left="1350" w:hanging="630"/>
        <w:jc w:val="both"/>
        <w:rPr>
          <w:bCs/>
        </w:rPr>
      </w:pPr>
      <w:r w:rsidRPr="007B069A">
        <w:rPr>
          <w:bCs/>
        </w:rPr>
        <w:t>Failure to comply with Medical Control Protocols and guidelines</w:t>
      </w:r>
      <w:r>
        <w:rPr>
          <w:bCs/>
        </w:rPr>
        <w:t>.</w:t>
      </w:r>
    </w:p>
    <w:p w:rsidR="00017911" w:rsidRDefault="00017911" w:rsidP="00017911">
      <w:pPr>
        <w:pStyle w:val="Footer"/>
        <w:numPr>
          <w:ilvl w:val="0"/>
          <w:numId w:val="14"/>
        </w:numPr>
        <w:tabs>
          <w:tab w:val="clear" w:pos="1440"/>
          <w:tab w:val="clear" w:pos="4320"/>
          <w:tab w:val="clear" w:pos="8640"/>
          <w:tab w:val="num" w:pos="1350"/>
        </w:tabs>
        <w:spacing w:before="60" w:after="60"/>
        <w:ind w:left="1350" w:hanging="630"/>
        <w:jc w:val="both"/>
        <w:rPr>
          <w:ins w:id="291" w:author="Darin Gudgeon" w:date="2018-08-15T14:32:00Z"/>
          <w:bCs/>
        </w:rPr>
      </w:pPr>
      <w:r w:rsidRPr="007B069A">
        <w:rPr>
          <w:bCs/>
        </w:rPr>
        <w:lastRenderedPageBreak/>
        <w:t>Operating at a skill level greater than the Scope of Practice granted them at their license level.</w:t>
      </w:r>
    </w:p>
    <w:p w:rsidR="007975EC" w:rsidRDefault="007975EC" w:rsidP="00017911">
      <w:pPr>
        <w:pStyle w:val="Footer"/>
        <w:numPr>
          <w:ilvl w:val="0"/>
          <w:numId w:val="14"/>
        </w:numPr>
        <w:tabs>
          <w:tab w:val="clear" w:pos="1440"/>
          <w:tab w:val="clear" w:pos="4320"/>
          <w:tab w:val="clear" w:pos="8640"/>
          <w:tab w:val="num" w:pos="1350"/>
        </w:tabs>
        <w:spacing w:before="60" w:after="60"/>
        <w:ind w:left="1350" w:hanging="630"/>
        <w:jc w:val="both"/>
        <w:rPr>
          <w:ins w:id="292" w:author="Darin Gudgeon" w:date="2018-08-15T14:34:00Z"/>
          <w:bCs/>
        </w:rPr>
      </w:pPr>
      <w:ins w:id="293" w:author="Darin Gudgeon" w:date="2018-08-15T14:32:00Z">
        <w:r>
          <w:rPr>
            <w:bCs/>
          </w:rPr>
          <w:t>Breach of Duty</w:t>
        </w:r>
      </w:ins>
      <w:ins w:id="294" w:author="Darin Gudgeon" w:date="2018-08-15T14:34:00Z">
        <w:r w:rsidR="00C80F49">
          <w:rPr>
            <w:bCs/>
          </w:rPr>
          <w:t>.</w:t>
        </w:r>
      </w:ins>
    </w:p>
    <w:p w:rsidR="007975EC" w:rsidDel="00C80F49" w:rsidRDefault="007975EC" w:rsidP="00017911">
      <w:pPr>
        <w:pStyle w:val="Footer"/>
        <w:numPr>
          <w:ilvl w:val="0"/>
          <w:numId w:val="14"/>
        </w:numPr>
        <w:tabs>
          <w:tab w:val="clear" w:pos="1440"/>
          <w:tab w:val="clear" w:pos="4320"/>
          <w:tab w:val="clear" w:pos="8640"/>
          <w:tab w:val="num" w:pos="1350"/>
        </w:tabs>
        <w:spacing w:before="60" w:after="60"/>
        <w:ind w:left="1350" w:hanging="630"/>
        <w:jc w:val="both"/>
        <w:rPr>
          <w:del w:id="295" w:author="Darin Gudgeon" w:date="2018-08-15T14:46:00Z"/>
          <w:bCs/>
        </w:rPr>
      </w:pPr>
    </w:p>
    <w:p w:rsidR="00470746" w:rsidRPr="00017911" w:rsidRDefault="00470746" w:rsidP="00F7089A">
      <w:pPr>
        <w:pStyle w:val="Footer"/>
        <w:tabs>
          <w:tab w:val="clear" w:pos="4320"/>
          <w:tab w:val="clear" w:pos="8640"/>
        </w:tabs>
        <w:spacing w:before="60" w:after="60"/>
        <w:jc w:val="both"/>
        <w:rPr>
          <w:bCs/>
        </w:rPr>
      </w:pPr>
    </w:p>
    <w:p w:rsidR="00017911" w:rsidRPr="009277F2" w:rsidRDefault="00470746" w:rsidP="00017911">
      <w:pPr>
        <w:jc w:val="both"/>
        <w:rPr>
          <w:bCs/>
        </w:rPr>
      </w:pPr>
      <w:r w:rsidRPr="009277F2">
        <w:rPr>
          <w:bCs/>
        </w:rPr>
        <w:t xml:space="preserve">Process for </w:t>
      </w:r>
      <w:r w:rsidRPr="009277F2">
        <w:t>Disciplin</w:t>
      </w:r>
      <w:r w:rsidR="0010466C" w:rsidRPr="009277F2">
        <w:t>ing</w:t>
      </w:r>
      <w:r w:rsidRPr="009277F2">
        <w:t>,</w:t>
      </w:r>
      <w:r w:rsidR="009277F2">
        <w:t xml:space="preserve"> </w:t>
      </w:r>
      <w:r w:rsidRPr="009277F2">
        <w:t>Suspen</w:t>
      </w:r>
      <w:r w:rsidR="0010466C" w:rsidRPr="009277F2">
        <w:t>d</w:t>
      </w:r>
      <w:r w:rsidRPr="009277F2">
        <w:t>in</w:t>
      </w:r>
      <w:r w:rsidR="0010466C" w:rsidRPr="009277F2">
        <w:t>g</w:t>
      </w:r>
      <w:r w:rsidRPr="009277F2">
        <w:t xml:space="preserve"> or Dismiss</w:t>
      </w:r>
      <w:r w:rsidR="0010466C" w:rsidRPr="009277F2">
        <w:t>ing</w:t>
      </w:r>
      <w:r w:rsidRPr="009277F2">
        <w:t xml:space="preserve"> a </w:t>
      </w:r>
      <w:r w:rsidR="004C5E66" w:rsidRPr="009277F2">
        <w:t>Service member</w:t>
      </w:r>
      <w:r w:rsidRPr="009277F2">
        <w:rPr>
          <w:bCs/>
        </w:rPr>
        <w:t xml:space="preserve">:  </w:t>
      </w:r>
    </w:p>
    <w:p w:rsidR="00470746" w:rsidRPr="00192514" w:rsidRDefault="00470746" w:rsidP="00017911">
      <w:pPr>
        <w:jc w:val="both"/>
      </w:pPr>
    </w:p>
    <w:p w:rsidR="00470746" w:rsidRPr="00D76050" w:rsidRDefault="0010466C" w:rsidP="00470746">
      <w:pPr>
        <w:pStyle w:val="ListParagraph"/>
        <w:numPr>
          <w:ilvl w:val="2"/>
          <w:numId w:val="40"/>
        </w:numPr>
        <w:ind w:left="1350" w:hanging="630"/>
        <w:jc w:val="both"/>
        <w:rPr>
          <w:strike/>
          <w:color w:val="C00000"/>
        </w:rPr>
      </w:pPr>
      <w:r w:rsidRPr="00D76050">
        <w:rPr>
          <w:strike/>
          <w:color w:val="C00000"/>
        </w:rPr>
        <w:t>T</w:t>
      </w:r>
      <w:r w:rsidR="00470746" w:rsidRPr="00D76050">
        <w:rPr>
          <w:strike/>
          <w:color w:val="C00000"/>
        </w:rPr>
        <w:t xml:space="preserve">he </w:t>
      </w:r>
      <w:r w:rsidR="00B939BF" w:rsidRPr="00D76050">
        <w:rPr>
          <w:strike/>
          <w:color w:val="C00000"/>
        </w:rPr>
        <w:t>Service Director</w:t>
      </w:r>
      <w:r w:rsidRPr="00D76050">
        <w:rPr>
          <w:b/>
          <w:strike/>
          <w:color w:val="C00000"/>
        </w:rPr>
        <w:t xml:space="preserve"> </w:t>
      </w:r>
      <w:r w:rsidR="00470746" w:rsidRPr="00D76050">
        <w:rPr>
          <w:strike/>
          <w:color w:val="C00000"/>
        </w:rPr>
        <w:t>shall discuss</w:t>
      </w:r>
      <w:r w:rsidR="009277F2" w:rsidRPr="00D76050">
        <w:rPr>
          <w:strike/>
          <w:color w:val="C00000"/>
        </w:rPr>
        <w:t xml:space="preserve"> </w:t>
      </w:r>
      <w:r w:rsidR="00470746" w:rsidRPr="00D76050">
        <w:rPr>
          <w:strike/>
          <w:color w:val="C00000"/>
        </w:rPr>
        <w:t>and document in a timely manner</w:t>
      </w:r>
      <w:r w:rsidRPr="00D76050">
        <w:rPr>
          <w:strike/>
          <w:color w:val="C00000"/>
        </w:rPr>
        <w:t xml:space="preserve"> </w:t>
      </w:r>
      <w:r w:rsidR="00470746" w:rsidRPr="00D76050">
        <w:rPr>
          <w:strike/>
          <w:color w:val="C00000"/>
        </w:rPr>
        <w:t xml:space="preserve">all problems relating to the </w:t>
      </w:r>
      <w:r w:rsidR="004C5E66" w:rsidRPr="00D76050">
        <w:rPr>
          <w:bCs/>
          <w:strike/>
          <w:color w:val="C00000"/>
        </w:rPr>
        <w:t>service member</w:t>
      </w:r>
      <w:r w:rsidR="00470746" w:rsidRPr="00D76050">
        <w:rPr>
          <w:strike/>
          <w:color w:val="C00000"/>
        </w:rPr>
        <w:t>’s job performance with the</w:t>
      </w:r>
      <w:r w:rsidR="00F858E1" w:rsidRPr="00D76050">
        <w:rPr>
          <w:strike/>
          <w:color w:val="C00000"/>
        </w:rPr>
        <w:t>m</w:t>
      </w:r>
      <w:r w:rsidR="00470746" w:rsidRPr="00D76050">
        <w:rPr>
          <w:strike/>
          <w:color w:val="C00000"/>
        </w:rPr>
        <w:t xml:space="preserve">.  In all cases in which continuation of the unsatisfactory performance could lead to discipline, suspension and/or termination, the </w:t>
      </w:r>
      <w:r w:rsidR="00B939BF" w:rsidRPr="00D76050">
        <w:rPr>
          <w:strike/>
          <w:color w:val="C00000"/>
        </w:rPr>
        <w:t>Service Director</w:t>
      </w:r>
      <w:r w:rsidRPr="00D76050">
        <w:rPr>
          <w:strike/>
          <w:color w:val="C00000"/>
        </w:rPr>
        <w:t xml:space="preserve"> </w:t>
      </w:r>
      <w:r w:rsidR="00470746" w:rsidRPr="00D76050">
        <w:rPr>
          <w:strike/>
          <w:color w:val="C00000"/>
        </w:rPr>
        <w:t xml:space="preserve">shall give the affected </w:t>
      </w:r>
      <w:r w:rsidR="004C5E66" w:rsidRPr="00D76050">
        <w:rPr>
          <w:strike/>
          <w:color w:val="C00000"/>
        </w:rPr>
        <w:t>service member</w:t>
      </w:r>
      <w:r w:rsidR="00470746" w:rsidRPr="00D76050">
        <w:rPr>
          <w:strike/>
          <w:color w:val="C00000"/>
        </w:rPr>
        <w:t xml:space="preserve"> written notice of the nature of the problem.</w:t>
      </w:r>
    </w:p>
    <w:p w:rsidR="00470746" w:rsidRPr="00D76050" w:rsidRDefault="00470746" w:rsidP="00470746">
      <w:pPr>
        <w:pStyle w:val="ListParagraph"/>
        <w:numPr>
          <w:ilvl w:val="2"/>
          <w:numId w:val="40"/>
        </w:numPr>
        <w:ind w:left="1350" w:hanging="630"/>
        <w:jc w:val="both"/>
        <w:rPr>
          <w:strike/>
          <w:color w:val="C00000"/>
        </w:rPr>
      </w:pPr>
      <w:r w:rsidRPr="00D76050">
        <w:rPr>
          <w:strike/>
          <w:color w:val="C00000"/>
        </w:rPr>
        <w:t xml:space="preserve">If the </w:t>
      </w:r>
      <w:r w:rsidR="004C5E66" w:rsidRPr="00D76050">
        <w:rPr>
          <w:strike/>
          <w:color w:val="C00000"/>
        </w:rPr>
        <w:t>service member</w:t>
      </w:r>
      <w:r w:rsidRPr="00D76050">
        <w:rPr>
          <w:strike/>
          <w:color w:val="C00000"/>
        </w:rPr>
        <w:t xml:space="preserve"> fails</w:t>
      </w:r>
      <w:r w:rsidR="00F858E1" w:rsidRPr="00D76050">
        <w:rPr>
          <w:strike/>
          <w:color w:val="C00000"/>
        </w:rPr>
        <w:t>,</w:t>
      </w:r>
      <w:r w:rsidRPr="00D76050">
        <w:rPr>
          <w:strike/>
          <w:color w:val="C00000"/>
        </w:rPr>
        <w:t xml:space="preserve"> in the opinion of the </w:t>
      </w:r>
      <w:r w:rsidR="00B939BF" w:rsidRPr="00D76050">
        <w:rPr>
          <w:strike/>
          <w:color w:val="C00000"/>
        </w:rPr>
        <w:t>Service Director</w:t>
      </w:r>
      <w:r w:rsidR="00F858E1" w:rsidRPr="00D76050">
        <w:rPr>
          <w:strike/>
          <w:color w:val="C00000"/>
        </w:rPr>
        <w:t>,</w:t>
      </w:r>
      <w:r w:rsidR="0010466C" w:rsidRPr="00D76050">
        <w:rPr>
          <w:strike/>
          <w:color w:val="C00000"/>
        </w:rPr>
        <w:t xml:space="preserve"> </w:t>
      </w:r>
      <w:r w:rsidRPr="00D76050">
        <w:rPr>
          <w:strike/>
          <w:color w:val="C00000"/>
        </w:rPr>
        <w:t xml:space="preserve">to correct the problem giving rise to the above notice within the allowed time period, the </w:t>
      </w:r>
      <w:r w:rsidR="00B939BF" w:rsidRPr="00D76050">
        <w:rPr>
          <w:strike/>
          <w:color w:val="C00000"/>
        </w:rPr>
        <w:t>Service Director</w:t>
      </w:r>
      <w:r w:rsidR="0010466C" w:rsidRPr="00D76050">
        <w:rPr>
          <w:strike/>
          <w:color w:val="C00000"/>
        </w:rPr>
        <w:t xml:space="preserve"> </w:t>
      </w:r>
      <w:r w:rsidRPr="00D76050">
        <w:rPr>
          <w:strike/>
          <w:color w:val="C00000"/>
        </w:rPr>
        <w:t xml:space="preserve">shall present the issue to the Finance and Personnel Committee for advice and consultation.  The </w:t>
      </w:r>
      <w:r w:rsidR="00B939BF" w:rsidRPr="00D76050">
        <w:rPr>
          <w:strike/>
          <w:color w:val="C00000"/>
        </w:rPr>
        <w:t>Service Director</w:t>
      </w:r>
      <w:r w:rsidR="0010466C" w:rsidRPr="00D76050">
        <w:rPr>
          <w:strike/>
          <w:color w:val="C00000"/>
        </w:rPr>
        <w:t xml:space="preserve"> </w:t>
      </w:r>
      <w:r w:rsidRPr="00D76050">
        <w:rPr>
          <w:strike/>
          <w:color w:val="C00000"/>
        </w:rPr>
        <w:t>and the Finance and Personnel Committee will discuss what, if any, job acti</w:t>
      </w:r>
      <w:r w:rsidR="00F858E1" w:rsidRPr="00D76050">
        <w:rPr>
          <w:strike/>
          <w:color w:val="C00000"/>
        </w:rPr>
        <w:t>on is to be taken relative to a</w:t>
      </w:r>
      <w:r w:rsidRPr="00D76050">
        <w:rPr>
          <w:strike/>
          <w:color w:val="C00000"/>
        </w:rPr>
        <w:t xml:space="preserve"> </w:t>
      </w:r>
      <w:r w:rsidR="004C5E66" w:rsidRPr="00D76050">
        <w:rPr>
          <w:strike/>
          <w:color w:val="C00000"/>
        </w:rPr>
        <w:t>service member</w:t>
      </w:r>
      <w:r w:rsidRPr="00D76050">
        <w:rPr>
          <w:strike/>
          <w:color w:val="C00000"/>
        </w:rPr>
        <w:t xml:space="preserve">.  The </w:t>
      </w:r>
      <w:r w:rsidR="00B939BF" w:rsidRPr="00D76050">
        <w:rPr>
          <w:strike/>
          <w:color w:val="C00000"/>
        </w:rPr>
        <w:t>Service Director</w:t>
      </w:r>
      <w:r w:rsidR="0010466C" w:rsidRPr="00D76050">
        <w:rPr>
          <w:strike/>
          <w:color w:val="C00000"/>
        </w:rPr>
        <w:t xml:space="preserve"> </w:t>
      </w:r>
      <w:r w:rsidRPr="00D76050">
        <w:rPr>
          <w:strike/>
          <w:color w:val="C00000"/>
        </w:rPr>
        <w:t xml:space="preserve">has the authority to take disciplinary action up to three (3) days suspension without pay provided the </w:t>
      </w:r>
      <w:r w:rsidR="00B939BF" w:rsidRPr="00D76050">
        <w:rPr>
          <w:strike/>
          <w:color w:val="C00000"/>
        </w:rPr>
        <w:t>Service Director</w:t>
      </w:r>
      <w:r w:rsidR="0010466C" w:rsidRPr="00D76050">
        <w:rPr>
          <w:strike/>
          <w:color w:val="C00000"/>
        </w:rPr>
        <w:t xml:space="preserve"> </w:t>
      </w:r>
      <w:r w:rsidRPr="00D76050">
        <w:rPr>
          <w:strike/>
          <w:color w:val="C00000"/>
        </w:rPr>
        <w:t>has notified the Finance and Personnel Committee of the decision.</w:t>
      </w:r>
    </w:p>
    <w:p w:rsidR="00470746" w:rsidRPr="00D76050" w:rsidRDefault="00470746" w:rsidP="00470746">
      <w:pPr>
        <w:pStyle w:val="ListParagraph"/>
        <w:numPr>
          <w:ilvl w:val="2"/>
          <w:numId w:val="40"/>
        </w:numPr>
        <w:ind w:left="1350" w:hanging="630"/>
        <w:jc w:val="both"/>
        <w:rPr>
          <w:strike/>
          <w:color w:val="C00000"/>
        </w:rPr>
      </w:pPr>
      <w:r w:rsidRPr="00D76050">
        <w:rPr>
          <w:strike/>
          <w:color w:val="C00000"/>
        </w:rPr>
        <w:t xml:space="preserve">The above steps in the process of disciplining a </w:t>
      </w:r>
      <w:r w:rsidR="004C5E66" w:rsidRPr="00D76050">
        <w:rPr>
          <w:strike/>
          <w:color w:val="C00000"/>
        </w:rPr>
        <w:t>service member</w:t>
      </w:r>
      <w:r w:rsidRPr="00D76050">
        <w:rPr>
          <w:strike/>
          <w:color w:val="C00000"/>
        </w:rPr>
        <w:t xml:space="preserve"> serve only as a guide and can be bypassed in </w:t>
      </w:r>
      <w:r w:rsidR="006576EB" w:rsidRPr="00D76050">
        <w:rPr>
          <w:strike/>
          <w:color w:val="C00000"/>
        </w:rPr>
        <w:t>certain</w:t>
      </w:r>
      <w:r w:rsidRPr="00D76050">
        <w:rPr>
          <w:strike/>
          <w:color w:val="C00000"/>
        </w:rPr>
        <w:t xml:space="preserve"> situations as determined by the </w:t>
      </w:r>
      <w:r w:rsidR="00B939BF" w:rsidRPr="00D76050">
        <w:rPr>
          <w:strike/>
          <w:color w:val="C00000"/>
        </w:rPr>
        <w:t>Service Director</w:t>
      </w:r>
      <w:r w:rsidR="0010466C" w:rsidRPr="00D76050">
        <w:rPr>
          <w:strike/>
          <w:color w:val="C00000"/>
        </w:rPr>
        <w:t xml:space="preserve"> </w:t>
      </w:r>
      <w:r w:rsidRPr="00D76050">
        <w:rPr>
          <w:strike/>
          <w:color w:val="C00000"/>
        </w:rPr>
        <w:t>and/or Finance and Personnel Committee.</w:t>
      </w:r>
    </w:p>
    <w:p w:rsidR="00470746" w:rsidRPr="00D76050" w:rsidRDefault="00470746" w:rsidP="00470746">
      <w:pPr>
        <w:pStyle w:val="ListParagraph"/>
        <w:numPr>
          <w:ilvl w:val="2"/>
          <w:numId w:val="40"/>
        </w:numPr>
        <w:ind w:left="1350" w:hanging="630"/>
        <w:jc w:val="both"/>
        <w:rPr>
          <w:strike/>
          <w:color w:val="C00000"/>
        </w:rPr>
      </w:pPr>
      <w:r w:rsidRPr="00D76050">
        <w:rPr>
          <w:strike/>
          <w:color w:val="C00000"/>
        </w:rPr>
        <w:t xml:space="preserve">The </w:t>
      </w:r>
      <w:r w:rsidR="00B939BF" w:rsidRPr="00D76050">
        <w:rPr>
          <w:strike/>
          <w:color w:val="C00000"/>
        </w:rPr>
        <w:t>Service Director</w:t>
      </w:r>
      <w:r w:rsidR="0010466C" w:rsidRPr="00D76050">
        <w:rPr>
          <w:strike/>
          <w:color w:val="C00000"/>
        </w:rPr>
        <w:t xml:space="preserve"> </w:t>
      </w:r>
      <w:r w:rsidRPr="00D76050">
        <w:rPr>
          <w:strike/>
          <w:color w:val="C00000"/>
        </w:rPr>
        <w:t xml:space="preserve">shall not have the authority to terminate a non-probationary </w:t>
      </w:r>
      <w:r w:rsidR="004C5E66" w:rsidRPr="00D76050">
        <w:rPr>
          <w:strike/>
          <w:color w:val="C00000"/>
        </w:rPr>
        <w:t>service member</w:t>
      </w:r>
      <w:r w:rsidRPr="00D76050">
        <w:rPr>
          <w:strike/>
          <w:color w:val="C00000"/>
        </w:rPr>
        <w:t xml:space="preserve">.  All terminations must be presented to the Finance and Personnel Committee for review and final approval.  Prior to the termination, the Finance and Personnel Committee shall </w:t>
      </w:r>
      <w:r w:rsidR="006576EB" w:rsidRPr="00D76050">
        <w:rPr>
          <w:strike/>
          <w:color w:val="C00000"/>
        </w:rPr>
        <w:t>e</w:t>
      </w:r>
      <w:r w:rsidRPr="00D76050">
        <w:rPr>
          <w:strike/>
          <w:color w:val="C00000"/>
        </w:rPr>
        <w:t xml:space="preserve">nsure that the affected </w:t>
      </w:r>
      <w:r w:rsidR="004C5E66" w:rsidRPr="00D76050">
        <w:rPr>
          <w:strike/>
          <w:color w:val="C00000"/>
        </w:rPr>
        <w:t>service member</w:t>
      </w:r>
      <w:r w:rsidRPr="00D76050">
        <w:rPr>
          <w:strike/>
          <w:color w:val="C00000"/>
        </w:rPr>
        <w:t xml:space="preserve"> is given written notice that termination has been proposed and the reasons </w:t>
      </w:r>
      <w:r w:rsidR="006576EB" w:rsidRPr="00D76050">
        <w:rPr>
          <w:strike/>
          <w:color w:val="C00000"/>
        </w:rPr>
        <w:t>provided</w:t>
      </w:r>
      <w:r w:rsidRPr="00D76050">
        <w:rPr>
          <w:strike/>
          <w:color w:val="C00000"/>
        </w:rPr>
        <w:t xml:space="preserve">.  The </w:t>
      </w:r>
      <w:r w:rsidR="004C5E66" w:rsidRPr="00D76050">
        <w:rPr>
          <w:strike/>
          <w:color w:val="C00000"/>
        </w:rPr>
        <w:t>service member</w:t>
      </w:r>
      <w:r w:rsidRPr="00D76050">
        <w:rPr>
          <w:strike/>
          <w:color w:val="C00000"/>
        </w:rPr>
        <w:t xml:space="preserve"> shall also receive written notice, in accordance with the provisions of the Wisconsin Open Meetings Law, of the time, date, and place of the Finance and Personnel Committee’s meeting when such termination is to take place.  Nothing in this section shall prevent the Finance and Personnel Committee from suspending the </w:t>
      </w:r>
      <w:r w:rsidR="004C5E66" w:rsidRPr="00D76050">
        <w:rPr>
          <w:strike/>
          <w:color w:val="C00000"/>
        </w:rPr>
        <w:t>service member</w:t>
      </w:r>
      <w:r w:rsidRPr="00D76050">
        <w:rPr>
          <w:strike/>
          <w:color w:val="C00000"/>
        </w:rPr>
        <w:t xml:space="preserve"> without pay pending the meeting referenced therein.</w:t>
      </w:r>
    </w:p>
    <w:p w:rsidR="00470746" w:rsidRDefault="00470746" w:rsidP="00470746">
      <w:pPr>
        <w:pStyle w:val="ListParagraph"/>
        <w:numPr>
          <w:ilvl w:val="2"/>
          <w:numId w:val="40"/>
        </w:numPr>
        <w:ind w:left="1350" w:hanging="630"/>
        <w:jc w:val="both"/>
        <w:rPr>
          <w:strike/>
          <w:color w:val="C00000"/>
        </w:rPr>
      </w:pPr>
      <w:r w:rsidRPr="00D76050">
        <w:rPr>
          <w:strike/>
          <w:color w:val="C00000"/>
        </w:rPr>
        <w:t>The Richland County Discipline/Termination Grievance Policy and Procedures are to be followed should a</w:t>
      </w:r>
      <w:r w:rsidR="00E86FFD" w:rsidRPr="00D76050">
        <w:rPr>
          <w:strike/>
          <w:color w:val="C00000"/>
        </w:rPr>
        <w:t xml:space="preserve"> </w:t>
      </w:r>
      <w:r w:rsidR="004C5E66" w:rsidRPr="00D76050">
        <w:rPr>
          <w:strike/>
          <w:color w:val="C00000"/>
        </w:rPr>
        <w:t>service member</w:t>
      </w:r>
      <w:r w:rsidRPr="00D76050">
        <w:rPr>
          <w:strike/>
          <w:color w:val="C00000"/>
        </w:rPr>
        <w:t xml:space="preserve"> decide to file a grievance. </w:t>
      </w:r>
      <w:r w:rsidR="00E86FFD" w:rsidRPr="00D76050">
        <w:rPr>
          <w:strike/>
          <w:color w:val="C00000"/>
        </w:rPr>
        <w:t>For additional information, see the “</w:t>
      </w:r>
      <w:r w:rsidR="00E86FFD" w:rsidRPr="00D76050">
        <w:rPr>
          <w:b/>
          <w:strike/>
          <w:color w:val="C00000"/>
        </w:rPr>
        <w:t>Richland County Handbook of Personnel Policies and Work Rules</w:t>
      </w:r>
      <w:r w:rsidR="00E86FFD" w:rsidRPr="00D76050">
        <w:rPr>
          <w:strike/>
          <w:color w:val="C00000"/>
        </w:rPr>
        <w:t>”.</w:t>
      </w:r>
    </w:p>
    <w:p w:rsidR="00D76050" w:rsidRDefault="00D76050" w:rsidP="00D76050">
      <w:pPr>
        <w:pStyle w:val="ListParagraph"/>
        <w:ind w:left="1350"/>
        <w:jc w:val="both"/>
        <w:rPr>
          <w:strike/>
          <w:color w:val="C00000"/>
        </w:rPr>
      </w:pPr>
    </w:p>
    <w:p w:rsidR="00D76050" w:rsidRDefault="00D76050" w:rsidP="00D76050">
      <w:pPr>
        <w:pStyle w:val="ListParagraph"/>
        <w:numPr>
          <w:ilvl w:val="0"/>
          <w:numId w:val="44"/>
        </w:numPr>
        <w:spacing w:after="160"/>
      </w:pPr>
      <w:r w:rsidRPr="00D76050">
        <w:t>The Service Director shall discuss and document in a timely manner all problems relating to the service member’s job performance with them. In all cases in which continuation of the unsatisfactory performance could lead to discipline, suspension and/or termination, the Service Director shall give the affected service member written notice of the nature of the problem.</w:t>
      </w:r>
    </w:p>
    <w:p w:rsidR="00D76050" w:rsidRPr="00D76050" w:rsidRDefault="00D76050" w:rsidP="00D76050">
      <w:pPr>
        <w:pStyle w:val="ListParagraph"/>
        <w:spacing w:after="160"/>
        <w:ind w:left="1440"/>
      </w:pPr>
    </w:p>
    <w:p w:rsidR="00D76050" w:rsidRDefault="00D76050" w:rsidP="00D76050">
      <w:pPr>
        <w:pStyle w:val="ListParagraph"/>
        <w:numPr>
          <w:ilvl w:val="0"/>
          <w:numId w:val="44"/>
        </w:numPr>
        <w:spacing w:after="160"/>
      </w:pPr>
      <w:r w:rsidRPr="00D76050">
        <w:t>If the service member fails to correct the problem giving rise to the above notice within the allowed time period, the Service Director shall present the issue to the County Administrator or Medical Director in cases of violation of a medical protocol for advice and consultation. The Service Director and the County Administrator and/or Medical Director will discuss what, if any, action is to be take</w:t>
      </w:r>
      <w:r>
        <w:t>n relative to a service member.</w:t>
      </w:r>
    </w:p>
    <w:p w:rsidR="00D76050" w:rsidRDefault="00D76050" w:rsidP="00D76050">
      <w:pPr>
        <w:pStyle w:val="ListParagraph"/>
      </w:pPr>
    </w:p>
    <w:p w:rsidR="00D76050" w:rsidRDefault="00D76050" w:rsidP="00D76050">
      <w:pPr>
        <w:pStyle w:val="ListParagraph"/>
        <w:numPr>
          <w:ilvl w:val="0"/>
          <w:numId w:val="44"/>
        </w:numPr>
        <w:spacing w:after="160"/>
      </w:pPr>
      <w:r w:rsidRPr="00D76050">
        <w:t xml:space="preserve">All members are subject to rules and guidance found in Richland County’s </w:t>
      </w:r>
    </w:p>
    <w:p w:rsidR="00D76050" w:rsidRDefault="00D76050" w:rsidP="00D76050">
      <w:pPr>
        <w:spacing w:after="160"/>
        <w:ind w:left="1080"/>
        <w:rPr>
          <w:b/>
        </w:rPr>
      </w:pPr>
      <w:r w:rsidRPr="00D76050">
        <w:rPr>
          <w:b/>
        </w:rPr>
        <w:t>"Formal Complaint and Mismanagement Policy"</w:t>
      </w:r>
      <w:r w:rsidRPr="00D76050">
        <w:t xml:space="preserve"> and the "</w:t>
      </w:r>
      <w:r w:rsidRPr="00D76050">
        <w:rPr>
          <w:b/>
        </w:rPr>
        <w:t>Richland County Handbook of Personnel Policies and Work Rules”.”</w:t>
      </w:r>
    </w:p>
    <w:p w:rsidR="002A042F" w:rsidRPr="00CD7567" w:rsidRDefault="00763FF7"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sz w:val="28"/>
          <w:u w:val="single"/>
        </w:rPr>
      </w:pPr>
      <w:r>
        <w:rPr>
          <w:b/>
          <w:bCs/>
          <w:sz w:val="28"/>
          <w:szCs w:val="26"/>
          <w:u w:val="single"/>
        </w:rPr>
        <w:t>U</w:t>
      </w:r>
      <w:r w:rsidR="002A042F" w:rsidRPr="00CD7567">
        <w:rPr>
          <w:b/>
          <w:bCs/>
          <w:sz w:val="28"/>
          <w:szCs w:val="26"/>
          <w:u w:val="single"/>
        </w:rPr>
        <w:t xml:space="preserve">niforms </w:t>
      </w:r>
    </w:p>
    <w:p w:rsidR="0040297D" w:rsidRDefault="002A042F"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B069A">
        <w:t xml:space="preserve">Ambulance crews are expected to be in Richland County Ambulance Service approved attire whenever they are on </w:t>
      </w:r>
      <w:ins w:id="296" w:author="Darin Gudgeon" w:date="2018-10-02T08:58:00Z">
        <w:r w:rsidR="00B148B7">
          <w:t>duty</w:t>
        </w:r>
      </w:ins>
      <w:del w:id="297" w:author="Darin Gudgeon" w:date="2018-10-02T08:58:00Z">
        <w:r w:rsidRPr="007B069A" w:rsidDel="00B148B7">
          <w:delText>the ambulance</w:delText>
        </w:r>
      </w:del>
      <w:r w:rsidRPr="007B069A">
        <w:t xml:space="preserve">, unless otherwise discussed with the </w:t>
      </w:r>
      <w:r w:rsidR="00B939BF">
        <w:t>Service Director</w:t>
      </w:r>
      <w:r w:rsidRPr="007B069A">
        <w:t>.</w:t>
      </w:r>
      <w:r w:rsidR="0040297D">
        <w:t xml:space="preserve"> </w:t>
      </w:r>
    </w:p>
    <w:p w:rsidR="0040297D" w:rsidRDefault="0040297D"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40297D" w:rsidRDefault="0040297D"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 xml:space="preserve">The following are examples of approved attire: any clothing provided by the county or the association; blue jeans without holes, dirt, and </w:t>
      </w:r>
      <w:r w:rsidR="00796A2B">
        <w:t xml:space="preserve">stains; casual business attire; appropriately fitting clothing </w:t>
      </w:r>
      <w:r w:rsidR="00A143DC">
        <w:t>that does not expose</w:t>
      </w:r>
      <w:r w:rsidR="00796A2B">
        <w:t xml:space="preserve"> </w:t>
      </w:r>
      <w:r w:rsidR="00A143DC">
        <w:t>midriff, cleavage, or undergarments</w:t>
      </w:r>
      <w:r w:rsidR="00796A2B">
        <w:t>; t-shirt and polo shirts without offensive logos and advertisements</w:t>
      </w:r>
      <w:r w:rsidR="00637D2B">
        <w:t>; closed-toe closed-heel shoes with appropriate slip-resistant soles</w:t>
      </w:r>
      <w:r w:rsidR="00796A2B">
        <w:t>.</w:t>
      </w:r>
      <w:r w:rsidR="008E131A">
        <w:t xml:space="preserve"> Members are expected to use good, professional judgment.</w:t>
      </w:r>
      <w:r w:rsidR="00637D2B">
        <w:t xml:space="preserve"> </w:t>
      </w:r>
    </w:p>
    <w:p w:rsidR="00637D2B" w:rsidRDefault="00637D2B"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2A042F" w:rsidRPr="007B069A" w:rsidRDefault="002A042F"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B069A">
        <w:t>Thr</w:t>
      </w:r>
      <w:r w:rsidR="003325DB">
        <w:t>ough the County, all members will be</w:t>
      </w:r>
      <w:r w:rsidRPr="007B069A">
        <w:t xml:space="preserve"> provided with a RC EMS t-shirt and RC EMS sweatshirt at the time of hire. </w:t>
      </w:r>
      <w:r w:rsidR="00532702">
        <w:t>The County will provide</w:t>
      </w:r>
      <w:r w:rsidR="003325DB">
        <w:t xml:space="preserve"> uniform</w:t>
      </w:r>
      <w:r w:rsidR="00532702">
        <w:t xml:space="preserve"> apparel to fulltime </w:t>
      </w:r>
      <w:r w:rsidR="004C5E66">
        <w:t>service member</w:t>
      </w:r>
      <w:r w:rsidR="008858F5">
        <w:t>s</w:t>
      </w:r>
      <w:r w:rsidR="00532702">
        <w:t>.</w:t>
      </w:r>
      <w:r w:rsidRPr="007B069A">
        <w:t xml:space="preserve"> The Richland County Ambulance Association at no time shall be expected to provide apparel to full-time</w:t>
      </w:r>
      <w:r w:rsidR="0040297D">
        <w:t xml:space="preserve"> or part-time members.</w:t>
      </w:r>
      <w:r w:rsidR="00532702">
        <w:t xml:space="preserve">  </w:t>
      </w:r>
    </w:p>
    <w:p w:rsidR="002A042F" w:rsidRPr="007B069A" w:rsidRDefault="002A042F"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2A042F" w:rsidRPr="007B069A" w:rsidRDefault="002A042F"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B069A">
        <w:t>Members are also fitted for N95 masks for their protection</w:t>
      </w:r>
      <w:r w:rsidR="00017911">
        <w:t xml:space="preserve">. </w:t>
      </w:r>
      <w:r w:rsidRPr="007B069A">
        <w:t xml:space="preserve">All staff must ensure that their facial hair does not interfere with a properly fitted mask. </w:t>
      </w:r>
    </w:p>
    <w:p w:rsidR="00961426" w:rsidRDefault="00961426" w:rsidP="00390ED6">
      <w:pPr>
        <w:jc w:val="both"/>
      </w:pPr>
    </w:p>
    <w:p w:rsidR="00F43EB0" w:rsidRPr="00F43EB0" w:rsidRDefault="00F43EB0" w:rsidP="00F43EB0">
      <w:pPr>
        <w:spacing w:after="240"/>
        <w:jc w:val="both"/>
        <w:rPr>
          <w:b/>
          <w:sz w:val="28"/>
          <w:u w:val="single"/>
        </w:rPr>
      </w:pPr>
      <w:r>
        <w:rPr>
          <w:b/>
          <w:sz w:val="28"/>
          <w:u w:val="single"/>
        </w:rPr>
        <w:t>Equipment Issued</w:t>
      </w:r>
    </w:p>
    <w:p w:rsidR="00F43EB0" w:rsidRDefault="00F43EB0" w:rsidP="00390ED6">
      <w:pPr>
        <w:jc w:val="both"/>
      </w:pPr>
      <w:r>
        <w:t>Each member will be provided with</w:t>
      </w:r>
      <w:r w:rsidR="00F763E3">
        <w:t xml:space="preserve"> the following: one portable radio with charging-base, one pager with charging-base, two service patches, two American flag patches, one badge, and one nameplate. This is in addition to the uniform as outlined in the Uniform section.</w:t>
      </w:r>
    </w:p>
    <w:p w:rsidR="00ED6E5C" w:rsidRDefault="00ED6E5C" w:rsidP="00390ED6">
      <w:pPr>
        <w:jc w:val="both"/>
      </w:pPr>
    </w:p>
    <w:p w:rsidR="00ED6E5C" w:rsidRPr="00ED6E5C" w:rsidRDefault="00ED6E5C" w:rsidP="00ED6E5C">
      <w:pPr>
        <w:spacing w:after="240"/>
        <w:jc w:val="both"/>
        <w:rPr>
          <w:b/>
          <w:sz w:val="28"/>
          <w:u w:val="single"/>
        </w:rPr>
      </w:pPr>
      <w:r w:rsidRPr="00ED6E5C">
        <w:rPr>
          <w:b/>
          <w:sz w:val="28"/>
          <w:u w:val="single"/>
        </w:rPr>
        <w:t>Personal Protective Equipment</w:t>
      </w:r>
    </w:p>
    <w:p w:rsidR="00ED6E5C" w:rsidRDefault="00CC74D6" w:rsidP="00CC74D6">
      <w:pPr>
        <w:jc w:val="both"/>
      </w:pPr>
      <w:r>
        <w:lastRenderedPageBreak/>
        <w:t xml:space="preserve">Members of the Richland County Ambulance Service must wear the appropriate personal protective equipment (PPE) based on </w:t>
      </w:r>
      <w:r w:rsidR="00EE440F">
        <w:t xml:space="preserve">the universal precautions standards and </w:t>
      </w:r>
      <w:r>
        <w:t xml:space="preserve">the incident. All PPE will be made available either on the ambulance, such as gloves, goggles, masks, gowns, hardhat and vests, or can be found in the appropriate locker within the station, such as turnout coats, extra sharps containers, replacement pocket masks, and bio-hazard bags. Failure to use the appropriate PPE </w:t>
      </w:r>
      <w:r w:rsidR="00EE440F">
        <w:t xml:space="preserve">when following universal precaution standards may result in injury or illness to the responding member. Injury and illness not only </w:t>
      </w:r>
      <w:r w:rsidR="009D41E3">
        <w:t>affect</w:t>
      </w:r>
      <w:r w:rsidR="00EE440F">
        <w:t xml:space="preserve"> the</w:t>
      </w:r>
      <w:r w:rsidR="009D41E3">
        <w:t xml:space="preserve"> ambulance</w:t>
      </w:r>
      <w:r w:rsidR="00EE440F">
        <w:t xml:space="preserve"> service</w:t>
      </w:r>
      <w:r w:rsidR="009D41E3">
        <w:t>,</w:t>
      </w:r>
      <w:r w:rsidR="00EE440F">
        <w:t xml:space="preserve"> but can</w:t>
      </w:r>
      <w:r w:rsidR="009D41E3">
        <w:t xml:space="preserve"> also</w:t>
      </w:r>
      <w:r w:rsidR="00EE440F">
        <w:t xml:space="preserve"> be</w:t>
      </w:r>
      <w:r w:rsidR="009D41E3">
        <w:t xml:space="preserve"> very</w:t>
      </w:r>
      <w:r w:rsidR="00EE440F">
        <w:t xml:space="preserve"> detrimental to the member and</w:t>
      </w:r>
      <w:r w:rsidR="009D41E3">
        <w:t>/or</w:t>
      </w:r>
      <w:r w:rsidR="00EE440F">
        <w:t xml:space="preserve"> the member’s family. When a member fails to use the appropriate PPE, he or she is </w:t>
      </w:r>
      <w:r w:rsidR="00EE440F" w:rsidRPr="00D7124F">
        <w:rPr>
          <w:u w:val="single"/>
        </w:rPr>
        <w:t>assuming liability</w:t>
      </w:r>
      <w:r w:rsidR="00EE440F">
        <w:t xml:space="preserve"> and could face disciplinary action.</w:t>
      </w:r>
    </w:p>
    <w:p w:rsidR="00F43EB0" w:rsidRPr="007B069A" w:rsidRDefault="00F43EB0" w:rsidP="00390ED6">
      <w:pPr>
        <w:jc w:val="both"/>
      </w:pPr>
    </w:p>
    <w:p w:rsidR="00F46794" w:rsidRPr="00B174A3" w:rsidDel="00B174A3" w:rsidRDefault="00F46794">
      <w:pPr>
        <w:rPr>
          <w:del w:id="298" w:author="Darin Gudgeon" w:date="2019-02-06T10:44:00Z"/>
          <w:b/>
          <w:bCs/>
          <w:sz w:val="28"/>
          <w:u w:val="single"/>
        </w:rPr>
      </w:pPr>
      <w:del w:id="299" w:author="Darin Gudgeon" w:date="2019-02-06T10:44:00Z">
        <w:r w:rsidRPr="00B174A3" w:rsidDel="00B174A3">
          <w:rPr>
            <w:b/>
            <w:sz w:val="28"/>
            <w:u w:val="single"/>
            <w:rPrChange w:id="300" w:author="Darin Gudgeon" w:date="2019-02-06T10:45:00Z">
              <w:rPr>
                <w:sz w:val="28"/>
                <w:u w:val="single"/>
              </w:rPr>
            </w:rPrChange>
          </w:rPr>
          <w:br w:type="page"/>
        </w:r>
      </w:del>
    </w:p>
    <w:p w:rsidR="00017911" w:rsidRPr="00EA15C4" w:rsidRDefault="00017911">
      <w:pPr>
        <w:rPr>
          <w:ins w:id="301" w:author="Darin Gudgeon" w:date="2019-02-06T10:45:00Z"/>
          <w:sz w:val="28"/>
          <w:u w:val="single"/>
        </w:rPr>
        <w:pPrChange w:id="302" w:author="Darin Gudgeon" w:date="2019-02-06T10:44:00Z">
          <w:pPr>
            <w:pStyle w:val="Heading3"/>
            <w:spacing w:after="240"/>
            <w:jc w:val="both"/>
          </w:pPr>
        </w:pPrChange>
      </w:pPr>
      <w:r w:rsidRPr="00B174A3">
        <w:rPr>
          <w:b/>
          <w:sz w:val="28"/>
          <w:u w:val="single"/>
          <w:rPrChange w:id="303" w:author="Darin Gudgeon" w:date="2019-02-06T10:45:00Z">
            <w:rPr>
              <w:b w:val="0"/>
              <w:bCs w:val="0"/>
              <w:sz w:val="28"/>
              <w:u w:val="single"/>
            </w:rPr>
          </w:rPrChange>
        </w:rPr>
        <w:t>Bloodborne Pathogen Exposure</w:t>
      </w:r>
    </w:p>
    <w:p w:rsidR="00B174A3" w:rsidRPr="00192514" w:rsidRDefault="00B174A3">
      <w:pPr>
        <w:rPr>
          <w:sz w:val="28"/>
          <w:u w:val="single"/>
        </w:rPr>
        <w:pPrChange w:id="304" w:author="Darin Gudgeon" w:date="2019-02-06T10:44:00Z">
          <w:pPr>
            <w:pStyle w:val="Heading3"/>
            <w:spacing w:after="240"/>
            <w:jc w:val="both"/>
          </w:pPr>
        </w:pPrChange>
      </w:pPr>
    </w:p>
    <w:p w:rsidR="00017911" w:rsidRPr="007B069A" w:rsidRDefault="00017911" w:rsidP="00017911">
      <w:pPr>
        <w:pStyle w:val="Heading3"/>
        <w:jc w:val="both"/>
        <w:rPr>
          <w:b w:val="0"/>
          <w:sz w:val="24"/>
        </w:rPr>
      </w:pPr>
      <w:r w:rsidRPr="007B069A">
        <w:rPr>
          <w:b w:val="0"/>
          <w:sz w:val="24"/>
        </w:rPr>
        <w:t>In the event a member of the squad has an exposure to any bodily fluid of a patient</w:t>
      </w:r>
      <w:r>
        <w:rPr>
          <w:b w:val="0"/>
          <w:sz w:val="24"/>
        </w:rPr>
        <w:t>,</w:t>
      </w:r>
      <w:r w:rsidR="00967C5B">
        <w:rPr>
          <w:b w:val="0"/>
          <w:sz w:val="24"/>
        </w:rPr>
        <w:t xml:space="preserve"> he or she</w:t>
      </w:r>
      <w:r w:rsidRPr="007B069A">
        <w:rPr>
          <w:b w:val="0"/>
          <w:sz w:val="24"/>
        </w:rPr>
        <w:t xml:space="preserve"> </w:t>
      </w:r>
      <w:r>
        <w:rPr>
          <w:b w:val="0"/>
          <w:sz w:val="24"/>
        </w:rPr>
        <w:t xml:space="preserve">should immediately contact the </w:t>
      </w:r>
      <w:r w:rsidR="00B939BF">
        <w:rPr>
          <w:b w:val="0"/>
          <w:sz w:val="24"/>
        </w:rPr>
        <w:t>Service Director</w:t>
      </w:r>
      <w:r w:rsidRPr="007B069A">
        <w:rPr>
          <w:b w:val="0"/>
          <w:sz w:val="24"/>
        </w:rPr>
        <w:t xml:space="preserve"> and follow the steps documented in the </w:t>
      </w:r>
      <w:r w:rsidRPr="007B069A">
        <w:rPr>
          <w:i/>
          <w:sz w:val="24"/>
        </w:rPr>
        <w:t xml:space="preserve">Exposure Control </w:t>
      </w:r>
      <w:del w:id="305" w:author="Darin Gudgeon" w:date="2019-02-06T10:45:00Z">
        <w:r w:rsidRPr="007B069A" w:rsidDel="00B174A3">
          <w:rPr>
            <w:i/>
            <w:sz w:val="24"/>
          </w:rPr>
          <w:delText>P</w:delText>
        </w:r>
      </w:del>
      <w:ins w:id="306" w:author="Darin Gudgeon" w:date="2019-02-06T10:45:00Z">
        <w:r w:rsidR="00B174A3">
          <w:rPr>
            <w:i/>
            <w:sz w:val="24"/>
          </w:rPr>
          <w:t>p</w:t>
        </w:r>
      </w:ins>
      <w:r w:rsidRPr="007B069A">
        <w:rPr>
          <w:i/>
          <w:sz w:val="24"/>
        </w:rPr>
        <w:t>lan</w:t>
      </w:r>
      <w:r>
        <w:rPr>
          <w:b w:val="0"/>
          <w:sz w:val="24"/>
        </w:rPr>
        <w:t xml:space="preserve">. </w:t>
      </w:r>
      <w:r w:rsidRPr="007B069A">
        <w:rPr>
          <w:b w:val="0"/>
          <w:sz w:val="24"/>
        </w:rPr>
        <w:t>An exposure document packet is located in each rig, the Richland Hospital, Richland County Public Health</w:t>
      </w:r>
      <w:r>
        <w:rPr>
          <w:b w:val="0"/>
          <w:sz w:val="24"/>
        </w:rPr>
        <w:t>,</w:t>
      </w:r>
      <w:r w:rsidRPr="007B069A">
        <w:rPr>
          <w:b w:val="0"/>
          <w:sz w:val="24"/>
        </w:rPr>
        <w:t xml:space="preserve"> and</w:t>
      </w:r>
      <w:r>
        <w:rPr>
          <w:b w:val="0"/>
          <w:sz w:val="24"/>
        </w:rPr>
        <w:t>,</w:t>
      </w:r>
      <w:r w:rsidRPr="007B069A">
        <w:rPr>
          <w:b w:val="0"/>
          <w:sz w:val="24"/>
        </w:rPr>
        <w:t xml:space="preserve"> the </w:t>
      </w:r>
      <w:r w:rsidR="00B939BF">
        <w:rPr>
          <w:b w:val="0"/>
          <w:sz w:val="24"/>
        </w:rPr>
        <w:t>Service Director</w:t>
      </w:r>
      <w:r w:rsidRPr="007B069A">
        <w:rPr>
          <w:b w:val="0"/>
          <w:sz w:val="24"/>
        </w:rPr>
        <w:t>’s office</w:t>
      </w:r>
      <w:r>
        <w:rPr>
          <w:b w:val="0"/>
          <w:sz w:val="24"/>
        </w:rPr>
        <w:t xml:space="preserve">. </w:t>
      </w:r>
    </w:p>
    <w:p w:rsidR="00017911" w:rsidRPr="007B069A" w:rsidRDefault="00017911" w:rsidP="00017911">
      <w:pPr>
        <w:pStyle w:val="Heading3"/>
        <w:jc w:val="both"/>
        <w:rPr>
          <w:b w:val="0"/>
          <w:sz w:val="24"/>
        </w:rPr>
      </w:pPr>
    </w:p>
    <w:p w:rsidR="00017911" w:rsidRPr="007B069A" w:rsidRDefault="00017911" w:rsidP="00017911">
      <w:pPr>
        <w:pStyle w:val="Heading3"/>
        <w:jc w:val="both"/>
        <w:rPr>
          <w:sz w:val="24"/>
        </w:rPr>
      </w:pPr>
      <w:r w:rsidRPr="007B069A">
        <w:rPr>
          <w:b w:val="0"/>
          <w:sz w:val="24"/>
        </w:rPr>
        <w:t xml:space="preserve">The </w:t>
      </w:r>
      <w:r w:rsidRPr="007B069A">
        <w:rPr>
          <w:i/>
          <w:sz w:val="24"/>
        </w:rPr>
        <w:t>Exposure Control Plan</w:t>
      </w:r>
      <w:r w:rsidRPr="007B069A">
        <w:rPr>
          <w:b w:val="0"/>
          <w:sz w:val="24"/>
        </w:rPr>
        <w:t xml:space="preserve"> is located in the </w:t>
      </w:r>
      <w:r w:rsidR="00B939BF">
        <w:rPr>
          <w:b w:val="0"/>
          <w:sz w:val="24"/>
        </w:rPr>
        <w:t>Service Director</w:t>
      </w:r>
      <w:r w:rsidRPr="007B069A">
        <w:rPr>
          <w:b w:val="0"/>
          <w:sz w:val="24"/>
        </w:rPr>
        <w:t>’s office and is reviewed and updated every year</w:t>
      </w:r>
      <w:r>
        <w:rPr>
          <w:b w:val="0"/>
          <w:sz w:val="24"/>
        </w:rPr>
        <w:t xml:space="preserve">. </w:t>
      </w:r>
      <w:r w:rsidRPr="007B069A">
        <w:rPr>
          <w:b w:val="0"/>
          <w:sz w:val="24"/>
        </w:rPr>
        <w:t>Annual training is conducted to ensure each member understands what to do in the event of an exposure.</w:t>
      </w:r>
      <w:r w:rsidRPr="007B069A">
        <w:rPr>
          <w:sz w:val="24"/>
        </w:rPr>
        <w:t xml:space="preserve"> </w:t>
      </w:r>
    </w:p>
    <w:p w:rsidR="00017911" w:rsidRPr="007B069A" w:rsidRDefault="00017911" w:rsidP="00017911">
      <w:pPr>
        <w:jc w:val="both"/>
      </w:pPr>
    </w:p>
    <w:p w:rsidR="002A042F" w:rsidRPr="00CD7567" w:rsidRDefault="004429F0" w:rsidP="00390ED6">
      <w:pPr>
        <w:spacing w:after="240"/>
        <w:jc w:val="both"/>
        <w:rPr>
          <w:b/>
          <w:bCs/>
          <w:sz w:val="28"/>
          <w:u w:val="single"/>
        </w:rPr>
      </w:pPr>
      <w:r>
        <w:rPr>
          <w:b/>
          <w:bCs/>
          <w:sz w:val="28"/>
          <w:u w:val="single"/>
        </w:rPr>
        <w:t>Personal Vehicle Use of Red Lights</w:t>
      </w:r>
    </w:p>
    <w:p w:rsidR="00C877C2" w:rsidRDefault="002A042F" w:rsidP="00F37074">
      <w:pPr>
        <w:jc w:val="both"/>
      </w:pPr>
      <w:r w:rsidRPr="007B069A">
        <w:t xml:space="preserve">Red lights may be purchased at the member’s expense. A Letter of Authorization must be renewed annually and may be obtained in the Richland County Ambulance Office. Red lights are to be used </w:t>
      </w:r>
      <w:r w:rsidRPr="007B069A">
        <w:rPr>
          <w:b/>
          <w:bCs/>
          <w:u w:val="single"/>
        </w:rPr>
        <w:t>only</w:t>
      </w:r>
      <w:r w:rsidRPr="007B069A">
        <w:t xml:space="preserve"> when responding to the garage when there is an </w:t>
      </w:r>
      <w:r w:rsidRPr="007B069A">
        <w:rPr>
          <w:b/>
          <w:bCs/>
        </w:rPr>
        <w:t>Emergency</w:t>
      </w:r>
      <w:r w:rsidRPr="007B069A">
        <w:t xml:space="preserve"> ambulance call and at no other time</w:t>
      </w:r>
      <w:r w:rsidR="00017911">
        <w:t>.</w:t>
      </w:r>
    </w:p>
    <w:p w:rsidR="002A042F" w:rsidRPr="007B069A" w:rsidRDefault="00017911" w:rsidP="00F37074">
      <w:pPr>
        <w:jc w:val="both"/>
      </w:pPr>
      <w:r>
        <w:t xml:space="preserve"> </w:t>
      </w:r>
    </w:p>
    <w:p w:rsidR="002A042F" w:rsidRPr="004D060F" w:rsidRDefault="002A042F" w:rsidP="00F37074">
      <w:pPr>
        <w:jc w:val="both"/>
      </w:pPr>
      <w:r w:rsidRPr="007B069A">
        <w:t xml:space="preserve">Use of </w:t>
      </w:r>
      <w:r w:rsidRPr="004D060F">
        <w:t xml:space="preserve">the red light </w:t>
      </w:r>
      <w:r w:rsidRPr="004D060F">
        <w:rPr>
          <w:b/>
          <w:bCs/>
        </w:rPr>
        <w:t>Does Not</w:t>
      </w:r>
      <w:r w:rsidRPr="004D060F">
        <w:t xml:space="preserve"> constitute an emergency vehicle</w:t>
      </w:r>
      <w:r w:rsidR="009D41E3" w:rsidRPr="004D060F">
        <w:t>;</w:t>
      </w:r>
      <w:r w:rsidRPr="004D060F">
        <w:t xml:space="preserve"> therefore, </w:t>
      </w:r>
      <w:r w:rsidR="004D060F">
        <w:t>a</w:t>
      </w:r>
      <w:r w:rsidRPr="004D060F">
        <w:t xml:space="preserve"> red light can only help </w:t>
      </w:r>
      <w:r w:rsidR="004D060F">
        <w:t>the driver</w:t>
      </w:r>
      <w:r w:rsidRPr="004D060F">
        <w:t xml:space="preserve"> ask for the right</w:t>
      </w:r>
      <w:r w:rsidR="009D41E3" w:rsidRPr="004D060F">
        <w:t>-</w:t>
      </w:r>
      <w:r w:rsidRPr="004D060F">
        <w:t>of</w:t>
      </w:r>
      <w:r w:rsidR="009D41E3" w:rsidRPr="004D060F">
        <w:t>-</w:t>
      </w:r>
      <w:r w:rsidRPr="004D060F">
        <w:t xml:space="preserve">way. </w:t>
      </w:r>
    </w:p>
    <w:p w:rsidR="002A042F" w:rsidRPr="007B069A" w:rsidRDefault="002A042F" w:rsidP="00F37074">
      <w:pPr>
        <w:jc w:val="both"/>
      </w:pPr>
      <w:r w:rsidRPr="004D060F">
        <w:t xml:space="preserve">It </w:t>
      </w:r>
      <w:r w:rsidRPr="004D060F">
        <w:rPr>
          <w:b/>
          <w:bCs/>
        </w:rPr>
        <w:t>Does Not</w:t>
      </w:r>
      <w:r w:rsidRPr="004D060F">
        <w:t xml:space="preserve"> give </w:t>
      </w:r>
      <w:r w:rsidR="004D060F">
        <w:t>the driver</w:t>
      </w:r>
      <w:r w:rsidRPr="004D060F">
        <w:t xml:space="preserve"> permission to exceed the speed limit, disregard traffic signs, or disregard regulations governing</w:t>
      </w:r>
      <w:r w:rsidRPr="007B069A">
        <w:t xml:space="preserve"> direction of</w:t>
      </w:r>
      <w:r w:rsidR="009D41E3">
        <w:t xml:space="preserve"> traffic</w:t>
      </w:r>
      <w:r w:rsidRPr="007B069A">
        <w:t xml:space="preserve"> movement or turning in specific directions.</w:t>
      </w:r>
    </w:p>
    <w:p w:rsidR="002A042F" w:rsidRPr="007B069A" w:rsidRDefault="002A042F" w:rsidP="00F37074">
      <w:pPr>
        <w:jc w:val="both"/>
      </w:pPr>
    </w:p>
    <w:p w:rsidR="002A042F" w:rsidRPr="007B069A" w:rsidRDefault="002A042F" w:rsidP="00F37074">
      <w:pPr>
        <w:jc w:val="both"/>
      </w:pPr>
      <w:r w:rsidRPr="007B069A">
        <w:t>A copy of the Letter of Authorization must be kept in the vehicle that the red light is to be operated in. Responding to the scene in a personal vehicle is highly discouraged. Insurance and vehicle maintenance is the responsibility of the owner.</w:t>
      </w:r>
    </w:p>
    <w:p w:rsidR="002A042F" w:rsidRDefault="002A042F"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sz w:val="26"/>
          <w:szCs w:val="26"/>
          <w:highlight w:val="yellow"/>
        </w:rPr>
      </w:pPr>
    </w:p>
    <w:p w:rsidR="00D61F74" w:rsidRPr="00CD7567" w:rsidRDefault="00D61F74"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sz w:val="28"/>
          <w:u w:val="single"/>
        </w:rPr>
      </w:pPr>
      <w:r w:rsidRPr="00CD7567">
        <w:rPr>
          <w:b/>
          <w:bCs/>
          <w:sz w:val="28"/>
          <w:szCs w:val="26"/>
          <w:u w:val="single"/>
        </w:rPr>
        <w:t>Parking</w:t>
      </w:r>
    </w:p>
    <w:p w:rsidR="00D61F74" w:rsidRPr="007B069A" w:rsidRDefault="00D61F74"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pPr>
      <w:r w:rsidRPr="007B069A">
        <w:lastRenderedPageBreak/>
        <w:t>There are five</w:t>
      </w:r>
      <w:r w:rsidR="00AD1FCB">
        <w:t xml:space="preserve"> (5)</w:t>
      </w:r>
      <w:r w:rsidRPr="007B069A">
        <w:t xml:space="preserve"> available parking spaces reserved along the north side of Haseltine Street for on-duty ambulance personnel. Parking is also available in the parking lot in the southeast end of the block. Personnel can also park on Main Street across from the Ambulance garage.</w:t>
      </w:r>
    </w:p>
    <w:p w:rsidR="00D61F74" w:rsidRPr="00CD7567" w:rsidRDefault="00D61F74"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b/>
          <w:bCs/>
          <w:sz w:val="28"/>
          <w:szCs w:val="26"/>
          <w:u w:val="single"/>
        </w:rPr>
      </w:pPr>
      <w:r w:rsidRPr="00CD7567">
        <w:rPr>
          <w:b/>
          <w:bCs/>
          <w:sz w:val="28"/>
          <w:szCs w:val="26"/>
          <w:u w:val="single"/>
        </w:rPr>
        <w:t>Building Amenities</w:t>
      </w:r>
    </w:p>
    <w:p w:rsidR="00D61F74" w:rsidRPr="007B069A" w:rsidRDefault="00D61F74" w:rsidP="002F5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pPr>
      <w:r w:rsidRPr="007B069A">
        <w:t xml:space="preserve">Kitchen facilities are available and shared with other departments within the Richland County Courthouse. It is expected that everyone </w:t>
      </w:r>
      <w:r w:rsidR="00716693">
        <w:t>will clean up after themselves.</w:t>
      </w:r>
      <w:r w:rsidRPr="007B069A">
        <w:t xml:space="preserve"> A refrigerator, microwave, pizza cooker, coffee maker and toaster oven are located in the ambulance lounge for squad member use. All food must be labeled or it will be used by other members</w:t>
      </w:r>
      <w:r w:rsidR="002F50CA">
        <w:t>,</w:t>
      </w:r>
      <w:r w:rsidRPr="007B069A">
        <w:t xml:space="preserve"> or thrown out. </w:t>
      </w:r>
    </w:p>
    <w:p w:rsidR="00D61F74" w:rsidRPr="007B069A" w:rsidRDefault="00D61F74"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B069A">
        <w:t>A sleeping roo</w:t>
      </w:r>
      <w:r w:rsidR="004D060F">
        <w:t>m is provided in the Courthouse</w:t>
      </w:r>
      <w:r w:rsidRPr="007B069A">
        <w:t xml:space="preserve"> adjacent to the ambulance lounge</w:t>
      </w:r>
      <w:r w:rsidR="004D060F">
        <w:t>,</w:t>
      </w:r>
      <w:r w:rsidRPr="007B069A">
        <w:t xml:space="preserve"> and there will be a second bed available in the ambulance lounge. Squad members utilizing the beds are expected to bring their own linens, pillows, blankets, etc. When </w:t>
      </w:r>
      <w:r w:rsidR="00C64CA9">
        <w:t>the</w:t>
      </w:r>
      <w:r w:rsidRPr="007B069A">
        <w:t xml:space="preserve"> shift is over</w:t>
      </w:r>
      <w:r w:rsidR="00C64CA9">
        <w:t>,</w:t>
      </w:r>
      <w:r w:rsidRPr="007B069A">
        <w:t xml:space="preserve"> </w:t>
      </w:r>
      <w:r w:rsidR="00C64CA9">
        <w:t>members are expected to</w:t>
      </w:r>
      <w:r w:rsidRPr="007B069A">
        <w:t xml:space="preserve"> strip the bed of linens, clean up any </w:t>
      </w:r>
      <w:r w:rsidR="00C64CA9">
        <w:t>garbage,</w:t>
      </w:r>
      <w:r w:rsidRPr="007B069A">
        <w:t xml:space="preserve"> and make the room ready for the next person to use. If the alarm clock</w:t>
      </w:r>
      <w:r w:rsidR="00C64CA9">
        <w:t xml:space="preserve"> is used</w:t>
      </w:r>
      <w:r w:rsidRPr="007B069A">
        <w:t xml:space="preserve">, </w:t>
      </w:r>
      <w:r w:rsidR="00C64CA9">
        <w:t xml:space="preserve">the member should </w:t>
      </w:r>
      <w:r w:rsidRPr="007B069A">
        <w:t xml:space="preserve">make sure </w:t>
      </w:r>
      <w:r w:rsidR="00C64CA9">
        <w:t>it is turn</w:t>
      </w:r>
      <w:r w:rsidR="004429F0">
        <w:t>ed</w:t>
      </w:r>
      <w:r w:rsidR="00C64CA9">
        <w:t xml:space="preserve"> off </w:t>
      </w:r>
      <w:r w:rsidRPr="007B069A">
        <w:t>so it doesn’t re-alarm the following day</w:t>
      </w:r>
      <w:r w:rsidR="00017911">
        <w:t xml:space="preserve">. </w:t>
      </w:r>
      <w:r w:rsidRPr="007B069A">
        <w:t xml:space="preserve"> </w:t>
      </w:r>
    </w:p>
    <w:p w:rsidR="00D61F74" w:rsidRPr="007B069A" w:rsidRDefault="00D61F74"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D61F74" w:rsidRPr="007B069A" w:rsidRDefault="00D61F74"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B069A">
        <w:t>The shower is lo</w:t>
      </w:r>
      <w:r w:rsidR="00176DD2">
        <w:t xml:space="preserve">cated on the third floor of </w:t>
      </w:r>
      <w:r w:rsidR="004429F0">
        <w:t xml:space="preserve">the </w:t>
      </w:r>
      <w:r w:rsidR="00176DD2">
        <w:t>She</w:t>
      </w:r>
      <w:r w:rsidRPr="007B069A">
        <w:t>riff’s office</w:t>
      </w:r>
      <w:r w:rsidR="00017911">
        <w:t xml:space="preserve">. </w:t>
      </w:r>
      <w:r w:rsidRPr="007B069A">
        <w:t>Personal hygiene items will not be provided</w:t>
      </w:r>
      <w:r w:rsidR="00017911">
        <w:t xml:space="preserve">. </w:t>
      </w:r>
      <w:r w:rsidRPr="007B069A">
        <w:t>Each member shall provide their own towel and person</w:t>
      </w:r>
      <w:r w:rsidR="001467BF">
        <w:t>a</w:t>
      </w:r>
      <w:r w:rsidRPr="007B069A">
        <w:t>l hygiene items.</w:t>
      </w:r>
    </w:p>
    <w:p w:rsidR="00967C5B" w:rsidRPr="007B069A" w:rsidRDefault="00967C5B"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sz w:val="26"/>
          <w:szCs w:val="26"/>
        </w:rPr>
      </w:pPr>
    </w:p>
    <w:p w:rsidR="00D61F74" w:rsidRPr="00CD7567" w:rsidRDefault="00D61F74"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sz w:val="28"/>
          <w:u w:val="single"/>
        </w:rPr>
      </w:pPr>
      <w:r w:rsidRPr="00CD7567">
        <w:rPr>
          <w:b/>
          <w:bCs/>
          <w:sz w:val="28"/>
          <w:szCs w:val="26"/>
          <w:u w:val="single"/>
        </w:rPr>
        <w:t xml:space="preserve">Fraternization </w:t>
      </w:r>
    </w:p>
    <w:p w:rsidR="00D61F74" w:rsidRPr="007B069A" w:rsidRDefault="00D61F74"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B069A">
        <w:t>Family members and friends are welcome to visit the station while staff members are on duty</w:t>
      </w:r>
      <w:r w:rsidR="00017911">
        <w:t xml:space="preserve">. </w:t>
      </w:r>
      <w:r w:rsidRPr="007B069A">
        <w:t>However, there should be no visitation after 9</w:t>
      </w:r>
      <w:r w:rsidR="002F50CA">
        <w:t>:00</w:t>
      </w:r>
      <w:r w:rsidR="001467BF">
        <w:t>pm</w:t>
      </w:r>
      <w:r w:rsidR="00017911">
        <w:t>.</w:t>
      </w:r>
      <w:r w:rsidRPr="007B069A">
        <w:t xml:space="preserve"> Children</w:t>
      </w:r>
      <w:r w:rsidR="0015417E">
        <w:t>, under the age of 10,</w:t>
      </w:r>
      <w:r w:rsidR="00017911">
        <w:t xml:space="preserve"> must be under supervision.</w:t>
      </w:r>
      <w:r w:rsidRPr="007B069A">
        <w:t xml:space="preserve"> This supervision must be done by someone other than the staff member on call.</w:t>
      </w:r>
    </w:p>
    <w:p w:rsidR="00D61F74" w:rsidRPr="007B069A" w:rsidRDefault="00D61F74"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sz w:val="26"/>
          <w:szCs w:val="26"/>
          <w:highlight w:val="yellow"/>
        </w:rPr>
      </w:pPr>
    </w:p>
    <w:p w:rsidR="002A042F" w:rsidRPr="00CD7567" w:rsidRDefault="002A042F"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sz w:val="28"/>
          <w:u w:val="single"/>
        </w:rPr>
      </w:pPr>
      <w:r w:rsidRPr="00CD7567">
        <w:rPr>
          <w:b/>
          <w:bCs/>
          <w:sz w:val="28"/>
          <w:szCs w:val="26"/>
          <w:u w:val="single"/>
        </w:rPr>
        <w:t xml:space="preserve">Non-Emergency Use of Equipment </w:t>
      </w:r>
    </w:p>
    <w:p w:rsidR="002A042F" w:rsidRPr="007B069A" w:rsidRDefault="002A042F"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pPr>
      <w:r w:rsidRPr="007B069A">
        <w:t xml:space="preserve">Whenever </w:t>
      </w:r>
      <w:r w:rsidR="00C64CA9">
        <w:t>a member is</w:t>
      </w:r>
      <w:r w:rsidRPr="007B069A">
        <w:t xml:space="preserve"> intending to use any equipment owned by Richland County EMS, </w:t>
      </w:r>
      <w:r w:rsidR="00C64CA9">
        <w:t>the member</w:t>
      </w:r>
      <w:r w:rsidRPr="007B069A">
        <w:t xml:space="preserve"> must first obtain permission from the </w:t>
      </w:r>
      <w:r w:rsidR="00B939BF">
        <w:t>Service Director</w:t>
      </w:r>
      <w:r w:rsidRPr="007B069A">
        <w:t xml:space="preserve">. EMS equipment includes but is not limited to CPR manikins, training AEDs, and other training devices, as well as the ambulances. Situations where EMS equipment may be used outside of an ambulance call may include school presentations, in-service with other public safety departments, public relation events, and other approved training events or duties assigned by the </w:t>
      </w:r>
      <w:r w:rsidR="00B939BF">
        <w:t>Service Director</w:t>
      </w:r>
      <w:r w:rsidRPr="007B069A">
        <w:t xml:space="preserve">. It is expected that the ambulance will be used in a professional manner and that any personal use will be avoided while on duty. At no time can County owned equipment be used for personal profit or gain. </w:t>
      </w:r>
    </w:p>
    <w:p w:rsidR="00D61F74" w:rsidRPr="00CD7567" w:rsidRDefault="00D61F74"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sz w:val="28"/>
          <w:u w:val="single"/>
        </w:rPr>
      </w:pPr>
      <w:r w:rsidRPr="00CD7567">
        <w:rPr>
          <w:b/>
          <w:bCs/>
          <w:sz w:val="28"/>
          <w:szCs w:val="26"/>
          <w:u w:val="single"/>
        </w:rPr>
        <w:t xml:space="preserve">Accessibility and Communication </w:t>
      </w:r>
    </w:p>
    <w:p w:rsidR="002F50CA" w:rsidRDefault="00D61F74" w:rsidP="009D62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B069A">
        <w:lastRenderedPageBreak/>
        <w:t xml:space="preserve">Due to the nature of shift scheduling, it is difficult to keep everyone informed. Informational notes are placed on the EMS Manager scheduling site. Squad members are encouraged to check this site often for scheduling changes and informational listings. </w:t>
      </w:r>
    </w:p>
    <w:p w:rsidR="00D61F74" w:rsidRPr="007B069A" w:rsidRDefault="002F50CA"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pPr>
      <w:r>
        <w:t>[</w:t>
      </w:r>
      <w:r w:rsidR="00C7072F">
        <w:t xml:space="preserve"> </w:t>
      </w:r>
      <w:r w:rsidR="00DA4684">
        <w:rPr>
          <w:rStyle w:val="Hyperlink"/>
        </w:rPr>
        <w:fldChar w:fldCharType="begin"/>
      </w:r>
      <w:r w:rsidR="00DA4684">
        <w:rPr>
          <w:rStyle w:val="Hyperlink"/>
        </w:rPr>
        <w:instrText xml:space="preserve"> HYPERLINK "https://secure2.emsmanager.net/richland/" </w:instrText>
      </w:r>
      <w:r w:rsidR="00DA4684">
        <w:rPr>
          <w:rStyle w:val="Hyperlink"/>
        </w:rPr>
        <w:fldChar w:fldCharType="separate"/>
      </w:r>
      <w:r w:rsidRPr="009D62F6">
        <w:rPr>
          <w:rStyle w:val="Hyperlink"/>
        </w:rPr>
        <w:t>https://secure2.emsmanager.net/richland/</w:t>
      </w:r>
      <w:r w:rsidR="00DA4684">
        <w:rPr>
          <w:rStyle w:val="Hyperlink"/>
        </w:rPr>
        <w:fldChar w:fldCharType="end"/>
      </w:r>
      <w:r w:rsidR="00C7072F">
        <w:t xml:space="preserve"> </w:t>
      </w:r>
      <w:r>
        <w:t>]</w:t>
      </w:r>
      <w:r w:rsidR="00D61F74" w:rsidRPr="007B069A">
        <w:t xml:space="preserve">  </w:t>
      </w:r>
    </w:p>
    <w:p w:rsidR="002A042F" w:rsidRPr="007B069A" w:rsidRDefault="00D61F74"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B069A">
        <w:t>Email is a form of communication that is heavily relied upon</w:t>
      </w:r>
      <w:r w:rsidR="009D62F6">
        <w:t>.</w:t>
      </w:r>
      <w:r w:rsidRPr="007B069A">
        <w:t xml:space="preserve"> </w:t>
      </w:r>
      <w:r w:rsidR="009D62F6">
        <w:t>Therefore,</w:t>
      </w:r>
      <w:r w:rsidRPr="007B069A">
        <w:t xml:space="preserve"> each member is required to have an email account</w:t>
      </w:r>
      <w:r w:rsidR="00017911">
        <w:t xml:space="preserve">. </w:t>
      </w:r>
      <w:r w:rsidRPr="007B069A">
        <w:t>Free email accounts are available via services such as Yahoo or Google</w:t>
      </w:r>
      <w:r w:rsidR="00017911">
        <w:t xml:space="preserve">. </w:t>
      </w:r>
      <w:r w:rsidRPr="007B069A">
        <w:t>Upcoming training, requests for open shift coverage and general work events are relayed through email. M</w:t>
      </w:r>
      <w:r w:rsidR="008F3925">
        <w:t xml:space="preserve">embers are required </w:t>
      </w:r>
      <w:r w:rsidRPr="007B069A">
        <w:t xml:space="preserve">to notify the </w:t>
      </w:r>
      <w:r w:rsidR="00B939BF">
        <w:t>Service Director</w:t>
      </w:r>
      <w:r w:rsidRPr="007B069A">
        <w:t xml:space="preserve"> of any email or telephone changes promptly</w:t>
      </w:r>
      <w:r w:rsidR="009D62F6">
        <w:t xml:space="preserve"> in order</w:t>
      </w:r>
      <w:r w:rsidRPr="007B069A">
        <w:t xml:space="preserve"> to stay informed</w:t>
      </w:r>
      <w:r w:rsidR="009D62F6">
        <w:t>.</w:t>
      </w:r>
    </w:p>
    <w:p w:rsidR="009D62F6" w:rsidRDefault="009D62F6">
      <w:pPr>
        <w:rPr>
          <w:b/>
          <w:bCs/>
          <w:sz w:val="28"/>
          <w:u w:val="single"/>
        </w:rPr>
      </w:pPr>
    </w:p>
    <w:p w:rsidR="009F2C90" w:rsidRPr="00C70CE9" w:rsidRDefault="00C70CE9" w:rsidP="00C70CE9">
      <w:pPr>
        <w:spacing w:after="240"/>
        <w:jc w:val="both"/>
        <w:rPr>
          <w:b/>
          <w:bCs/>
          <w:sz w:val="28"/>
          <w:u w:val="single"/>
        </w:rPr>
      </w:pPr>
      <w:r w:rsidRPr="00C70CE9">
        <w:rPr>
          <w:b/>
          <w:bCs/>
          <w:sz w:val="28"/>
          <w:u w:val="single"/>
        </w:rPr>
        <w:t>Impairment</w:t>
      </w:r>
    </w:p>
    <w:p w:rsidR="009F2C90" w:rsidRDefault="005A2D7D" w:rsidP="00C70CE9">
      <w:pPr>
        <w:autoSpaceDE w:val="0"/>
        <w:autoSpaceDN w:val="0"/>
        <w:adjustRightInd w:val="0"/>
        <w:jc w:val="both"/>
      </w:pPr>
      <w:r>
        <w:t>Members</w:t>
      </w:r>
      <w:r w:rsidR="00C70CE9" w:rsidRPr="00C70CE9">
        <w:t xml:space="preserve"> shall not consume intoxicants, illegally controlled</w:t>
      </w:r>
      <w:r w:rsidR="008F3925">
        <w:t xml:space="preserve"> substances or over-the-</w:t>
      </w:r>
      <w:r w:rsidR="00C70CE9">
        <w:t xml:space="preserve">counter </w:t>
      </w:r>
      <w:r w:rsidR="00C70CE9" w:rsidRPr="00C70CE9">
        <w:t>medications that impair the ability to drive or treat pa</w:t>
      </w:r>
      <w:r w:rsidR="00C70CE9">
        <w:t xml:space="preserve">tients while on duty. While off </w:t>
      </w:r>
      <w:r w:rsidR="00C70CE9" w:rsidRPr="00C70CE9">
        <w:t xml:space="preserve">duty, </w:t>
      </w:r>
      <w:r w:rsidR="00017911">
        <w:t>members</w:t>
      </w:r>
      <w:r w:rsidR="00C70CE9" w:rsidRPr="00C70CE9">
        <w:t xml:space="preserve"> shall not wear their uniform while consuming int</w:t>
      </w:r>
      <w:r w:rsidR="00C70CE9">
        <w:t xml:space="preserve">oxicants or illegal substances. </w:t>
      </w:r>
      <w:r w:rsidR="00C70CE9" w:rsidRPr="00C70CE9">
        <w:t>If a member reports for work with impairment or is involved in an accident, they may be</w:t>
      </w:r>
      <w:r w:rsidR="00C70CE9">
        <w:t xml:space="preserve"> </w:t>
      </w:r>
      <w:r w:rsidR="00C70CE9" w:rsidRPr="00C70CE9">
        <w:t>required to submit to a chemical test of his/her breath, blood</w:t>
      </w:r>
      <w:r w:rsidR="00C70CE9">
        <w:t xml:space="preserve"> or urine at the request of the </w:t>
      </w:r>
      <w:r w:rsidR="00B939BF">
        <w:t>Service Director</w:t>
      </w:r>
      <w:r w:rsidR="00C70CE9" w:rsidRPr="00C70CE9">
        <w:t>.</w:t>
      </w:r>
    </w:p>
    <w:p w:rsidR="00EE440F" w:rsidRDefault="00EE440F" w:rsidP="00C70CE9">
      <w:pPr>
        <w:autoSpaceDE w:val="0"/>
        <w:autoSpaceDN w:val="0"/>
        <w:adjustRightInd w:val="0"/>
        <w:jc w:val="both"/>
      </w:pPr>
    </w:p>
    <w:p w:rsidR="00EE440F" w:rsidRDefault="00D76050" w:rsidP="007545F2">
      <w:pPr>
        <w:autoSpaceDE w:val="0"/>
        <w:autoSpaceDN w:val="0"/>
        <w:adjustRightInd w:val="0"/>
        <w:jc w:val="both"/>
      </w:pPr>
      <w:r>
        <w:t>A</w:t>
      </w:r>
      <w:r w:rsidR="00EE440F" w:rsidRPr="007545F2">
        <w:t xml:space="preserve">ll </w:t>
      </w:r>
      <w:r w:rsidR="007545F2">
        <w:t>Richland County Ambulance Service members and ride-alongs</w:t>
      </w:r>
      <w:r w:rsidR="00EE440F" w:rsidRPr="007545F2">
        <w:t xml:space="preserve"> are hereby advised that th</w:t>
      </w:r>
      <w:r w:rsidR="007545F2" w:rsidRPr="007545F2">
        <w:t xml:space="preserve">e use, possession, concealment, </w:t>
      </w:r>
      <w:r w:rsidR="00EE440F" w:rsidRPr="007545F2">
        <w:t>transportation,</w:t>
      </w:r>
      <w:r w:rsidR="007545F2" w:rsidRPr="007545F2">
        <w:t xml:space="preserve"> </w:t>
      </w:r>
      <w:r w:rsidR="00EE440F" w:rsidRPr="007545F2">
        <w:t>promotion or sale of controlled substances and alcohol is strictly proh</w:t>
      </w:r>
      <w:r w:rsidR="007545F2" w:rsidRPr="007545F2">
        <w:t xml:space="preserve">ibited on duty, on all </w:t>
      </w:r>
      <w:r w:rsidR="007545F2">
        <w:t>County</w:t>
      </w:r>
      <w:r w:rsidR="007545F2" w:rsidRPr="007545F2">
        <w:t xml:space="preserve"> </w:t>
      </w:r>
      <w:r w:rsidR="00EE440F" w:rsidRPr="007545F2">
        <w:t xml:space="preserve">properties and in all </w:t>
      </w:r>
      <w:r w:rsidR="007545F2">
        <w:t>County</w:t>
      </w:r>
      <w:r w:rsidR="00EE440F" w:rsidRPr="007545F2">
        <w:t xml:space="preserve"> vehicles. Prohibited illegal drugs and substances include:</w:t>
      </w:r>
    </w:p>
    <w:p w:rsidR="007545F2" w:rsidRPr="007545F2" w:rsidRDefault="007545F2" w:rsidP="007545F2">
      <w:pPr>
        <w:autoSpaceDE w:val="0"/>
        <w:autoSpaceDN w:val="0"/>
        <w:adjustRightInd w:val="0"/>
        <w:jc w:val="both"/>
      </w:pPr>
    </w:p>
    <w:p w:rsidR="00EE440F" w:rsidRPr="007545F2" w:rsidRDefault="001467BF" w:rsidP="009D62F6">
      <w:pPr>
        <w:pStyle w:val="ListParagraph"/>
        <w:numPr>
          <w:ilvl w:val="0"/>
          <w:numId w:val="27"/>
        </w:numPr>
        <w:autoSpaceDE w:val="0"/>
        <w:autoSpaceDN w:val="0"/>
        <w:adjustRightInd w:val="0"/>
        <w:spacing w:after="60"/>
        <w:contextualSpacing w:val="0"/>
        <w:jc w:val="both"/>
      </w:pPr>
      <w:r>
        <w:t>Drugs not legally obtainable,</w:t>
      </w:r>
    </w:p>
    <w:p w:rsidR="00EE440F" w:rsidRPr="007545F2" w:rsidRDefault="00EE440F" w:rsidP="009D62F6">
      <w:pPr>
        <w:pStyle w:val="ListParagraph"/>
        <w:numPr>
          <w:ilvl w:val="0"/>
          <w:numId w:val="27"/>
        </w:numPr>
        <w:autoSpaceDE w:val="0"/>
        <w:autoSpaceDN w:val="0"/>
        <w:adjustRightInd w:val="0"/>
        <w:spacing w:after="60"/>
        <w:contextualSpacing w:val="0"/>
        <w:jc w:val="both"/>
      </w:pPr>
      <w:r w:rsidRPr="007545F2">
        <w:t>Dr</w:t>
      </w:r>
      <w:r w:rsidR="008F3925">
        <w:t>ugs that are legally obtainable</w:t>
      </w:r>
      <w:r w:rsidRPr="007545F2">
        <w:t xml:space="preserve"> but which have been obta</w:t>
      </w:r>
      <w:r w:rsidR="007545F2" w:rsidRPr="007545F2">
        <w:t xml:space="preserve">ined </w:t>
      </w:r>
      <w:r w:rsidR="008F3925">
        <w:t>illegally</w:t>
      </w:r>
      <w:r w:rsidRPr="007545F2">
        <w:t xml:space="preserve"> i</w:t>
      </w:r>
      <w:r w:rsidR="001467BF">
        <w:t>ncluding all drug paraphernalia,</w:t>
      </w:r>
      <w:r w:rsidRPr="007545F2">
        <w:t xml:space="preserve"> </w:t>
      </w:r>
      <w:r w:rsidR="001467BF" w:rsidRPr="001467BF">
        <w:rPr>
          <w:b/>
        </w:rPr>
        <w:t>AND</w:t>
      </w:r>
    </w:p>
    <w:p w:rsidR="00EE440F" w:rsidRDefault="00EE440F" w:rsidP="009D62F6">
      <w:pPr>
        <w:pStyle w:val="ListParagraph"/>
        <w:numPr>
          <w:ilvl w:val="0"/>
          <w:numId w:val="27"/>
        </w:numPr>
        <w:autoSpaceDE w:val="0"/>
        <w:autoSpaceDN w:val="0"/>
        <w:adjustRightInd w:val="0"/>
        <w:spacing w:after="60"/>
        <w:contextualSpacing w:val="0"/>
        <w:jc w:val="both"/>
      </w:pPr>
      <w:r w:rsidRPr="007545F2">
        <w:t>All alcoholic beverages.</w:t>
      </w:r>
    </w:p>
    <w:p w:rsidR="007545F2" w:rsidRPr="007545F2" w:rsidRDefault="007545F2" w:rsidP="007545F2">
      <w:pPr>
        <w:pStyle w:val="ListParagraph"/>
        <w:autoSpaceDE w:val="0"/>
        <w:autoSpaceDN w:val="0"/>
        <w:adjustRightInd w:val="0"/>
        <w:jc w:val="both"/>
      </w:pPr>
    </w:p>
    <w:p w:rsidR="007545F2" w:rsidRDefault="007545F2" w:rsidP="007545F2">
      <w:pPr>
        <w:autoSpaceDE w:val="0"/>
        <w:autoSpaceDN w:val="0"/>
        <w:adjustRightInd w:val="0"/>
        <w:jc w:val="both"/>
      </w:pPr>
      <w:r>
        <w:t>All Richland County Ambulance Service members</w:t>
      </w:r>
      <w:r w:rsidRPr="007545F2">
        <w:t xml:space="preserve"> are prohibited from being under the influence of or consuming alcohol or controlled substances while on duty and may not be on duty or perform safety-s</w:t>
      </w:r>
      <w:r w:rsidR="007658E0">
        <w:t>ensitive functions if the squad member cannot prove absolute sobriety</w:t>
      </w:r>
      <w:r w:rsidRPr="007545F2">
        <w:t xml:space="preserve">. Additionally, </w:t>
      </w:r>
      <w:r w:rsidR="00017911">
        <w:t>members</w:t>
      </w:r>
      <w:r w:rsidRPr="007545F2">
        <w:t xml:space="preserve"> required to take a post-accident alcohol test may not use any alcohol until the test is </w:t>
      </w:r>
      <w:r>
        <w:t>completed</w:t>
      </w:r>
      <w:r w:rsidRPr="007545F2">
        <w:t xml:space="preserve">. </w:t>
      </w:r>
    </w:p>
    <w:p w:rsidR="007545F2" w:rsidRDefault="007545F2" w:rsidP="007545F2">
      <w:pPr>
        <w:autoSpaceDE w:val="0"/>
        <w:autoSpaceDN w:val="0"/>
        <w:adjustRightInd w:val="0"/>
        <w:jc w:val="both"/>
      </w:pPr>
    </w:p>
    <w:p w:rsidR="007545F2" w:rsidRPr="007545F2" w:rsidRDefault="00BB5D81" w:rsidP="007545F2">
      <w:pPr>
        <w:autoSpaceDE w:val="0"/>
        <w:autoSpaceDN w:val="0"/>
        <w:adjustRightInd w:val="0"/>
        <w:jc w:val="both"/>
      </w:pPr>
      <w:r>
        <w:t>W</w:t>
      </w:r>
      <w:r w:rsidR="007545F2" w:rsidRPr="007545F2">
        <w:t xml:space="preserve">e encourage </w:t>
      </w:r>
      <w:r w:rsidR="00017911">
        <w:t>members</w:t>
      </w:r>
      <w:r w:rsidR="007545F2" w:rsidRPr="007545F2">
        <w:t xml:space="preserve"> to seek assistance for treatment of problems</w:t>
      </w:r>
      <w:r>
        <w:t xml:space="preserve"> they may be having that pertain to</w:t>
      </w:r>
      <w:r w:rsidR="007545F2" w:rsidRPr="007545F2">
        <w:t xml:space="preserve"> chemical dependency and/or alcohol abuse.</w:t>
      </w:r>
    </w:p>
    <w:p w:rsidR="00247062" w:rsidRDefault="00AD1FCB">
      <w:pPr>
        <w:rPr>
          <w:b/>
          <w:bCs/>
          <w:sz w:val="28"/>
          <w:u w:val="single"/>
        </w:rPr>
      </w:pPr>
      <w:r>
        <w:rPr>
          <w:b/>
          <w:bCs/>
        </w:rPr>
        <w:t xml:space="preserve">  </w:t>
      </w:r>
    </w:p>
    <w:p w:rsidR="00CD7567" w:rsidRDefault="007726BE" w:rsidP="00390ED6">
      <w:pPr>
        <w:spacing w:after="240"/>
        <w:jc w:val="both"/>
        <w:rPr>
          <w:b/>
          <w:bCs/>
          <w:sz w:val="28"/>
          <w:u w:val="single"/>
        </w:rPr>
      </w:pPr>
      <w:r w:rsidRPr="00CD7567">
        <w:rPr>
          <w:b/>
          <w:bCs/>
          <w:sz w:val="28"/>
          <w:u w:val="single"/>
        </w:rPr>
        <w:lastRenderedPageBreak/>
        <w:t>Accident</w:t>
      </w:r>
      <w:r w:rsidR="004429F0">
        <w:rPr>
          <w:b/>
          <w:bCs/>
          <w:sz w:val="28"/>
          <w:u w:val="single"/>
        </w:rPr>
        <w:t>s</w:t>
      </w:r>
      <w:r w:rsidRPr="00CD7567">
        <w:rPr>
          <w:b/>
          <w:bCs/>
          <w:sz w:val="28"/>
          <w:u w:val="single"/>
        </w:rPr>
        <w:t xml:space="preserve"> and Injuries</w:t>
      </w:r>
    </w:p>
    <w:p w:rsidR="009C7E38" w:rsidRDefault="007726BE" w:rsidP="00390ED6">
      <w:pPr>
        <w:jc w:val="both"/>
      </w:pPr>
      <w:r w:rsidRPr="007B069A">
        <w:t xml:space="preserve">All accidents or injuries involving </w:t>
      </w:r>
      <w:r w:rsidR="007A35D6" w:rsidRPr="007B069A">
        <w:t>members</w:t>
      </w:r>
      <w:r w:rsidRPr="007B069A">
        <w:t xml:space="preserve"> or visitors </w:t>
      </w:r>
      <w:r w:rsidR="00BB5D81">
        <w:t>must</w:t>
      </w:r>
      <w:r w:rsidRPr="007B069A">
        <w:t xml:space="preserve"> be report</w:t>
      </w:r>
      <w:r w:rsidR="00BB4144" w:rsidRPr="007B069A">
        <w:t xml:space="preserve">ed immediately to the </w:t>
      </w:r>
      <w:r w:rsidR="00A831D6" w:rsidRPr="007B069A">
        <w:t>Richland County Clerk</w:t>
      </w:r>
      <w:r w:rsidR="00017911">
        <w:t xml:space="preserve"> and the </w:t>
      </w:r>
      <w:r w:rsidR="00B939BF">
        <w:t>Service Director</w:t>
      </w:r>
      <w:r w:rsidR="00017911">
        <w:t>.</w:t>
      </w:r>
      <w:r w:rsidRPr="007B069A">
        <w:t xml:space="preserve"> </w:t>
      </w:r>
    </w:p>
    <w:p w:rsidR="001B3A78" w:rsidRPr="007B069A" w:rsidRDefault="001B3A78" w:rsidP="00390ED6">
      <w:pPr>
        <w:jc w:val="both"/>
        <w:rPr>
          <w:b/>
          <w:bCs/>
        </w:rPr>
      </w:pPr>
    </w:p>
    <w:p w:rsidR="007726BE" w:rsidRPr="00CD7567" w:rsidRDefault="00CD7567" w:rsidP="00390ED6">
      <w:pPr>
        <w:spacing w:after="240"/>
        <w:jc w:val="both"/>
        <w:rPr>
          <w:b/>
          <w:bCs/>
          <w:sz w:val="28"/>
          <w:u w:val="single"/>
        </w:rPr>
      </w:pPr>
      <w:r>
        <w:rPr>
          <w:b/>
          <w:bCs/>
          <w:sz w:val="28"/>
          <w:u w:val="single"/>
        </w:rPr>
        <w:t>Vehicle Accidents</w:t>
      </w:r>
    </w:p>
    <w:p w:rsidR="007726BE" w:rsidRPr="00CD7567" w:rsidRDefault="007726BE" w:rsidP="00C877C2">
      <w:pPr>
        <w:spacing w:after="120"/>
        <w:jc w:val="both"/>
        <w:rPr>
          <w:b/>
          <w:i/>
        </w:rPr>
      </w:pPr>
      <w:r w:rsidRPr="00CD7567">
        <w:rPr>
          <w:b/>
          <w:i/>
        </w:rPr>
        <w:t>Whenever a vehicle assigned to the Richland County Ambulance Service</w:t>
      </w:r>
      <w:r w:rsidR="00CE0A3D" w:rsidRPr="00CD7567">
        <w:rPr>
          <w:b/>
          <w:i/>
        </w:rPr>
        <w:t xml:space="preserve"> </w:t>
      </w:r>
      <w:r w:rsidR="008977EF" w:rsidRPr="001467BF">
        <w:rPr>
          <w:b/>
          <w:i/>
          <w:u w:val="single"/>
        </w:rPr>
        <w:t>without a patient</w:t>
      </w:r>
      <w:r w:rsidR="008977EF" w:rsidRPr="00CD7567">
        <w:rPr>
          <w:b/>
          <w:i/>
        </w:rPr>
        <w:t xml:space="preserve"> on board</w:t>
      </w:r>
      <w:r w:rsidRPr="00CD7567">
        <w:rPr>
          <w:b/>
          <w:i/>
        </w:rPr>
        <w:t xml:space="preserve"> is involved in an accident/crash</w:t>
      </w:r>
      <w:r w:rsidR="00CE0A3D" w:rsidRPr="00CD7567">
        <w:rPr>
          <w:b/>
          <w:i/>
        </w:rPr>
        <w:t xml:space="preserve"> </w:t>
      </w:r>
      <w:r w:rsidRPr="00CD7567">
        <w:rPr>
          <w:b/>
          <w:i/>
        </w:rPr>
        <w:t>the following procedures shall be followed:</w:t>
      </w:r>
    </w:p>
    <w:p w:rsidR="007726BE" w:rsidRPr="007B069A" w:rsidRDefault="007726BE" w:rsidP="001F1360">
      <w:pPr>
        <w:numPr>
          <w:ilvl w:val="0"/>
          <w:numId w:val="16"/>
        </w:numPr>
        <w:tabs>
          <w:tab w:val="clear" w:pos="1440"/>
          <w:tab w:val="num" w:pos="1350"/>
        </w:tabs>
        <w:spacing w:before="60" w:after="60"/>
        <w:ind w:left="1350" w:hanging="630"/>
        <w:jc w:val="both"/>
      </w:pPr>
      <w:r w:rsidRPr="007B069A">
        <w:t>The local law enforcement is to be notified by radio or cellular telephone of the incide</w:t>
      </w:r>
      <w:r w:rsidR="004C5AF4" w:rsidRPr="007B069A">
        <w:t>nt advising that the ambulance has been</w:t>
      </w:r>
      <w:r w:rsidRPr="007B069A">
        <w:t xml:space="preserve"> involved</w:t>
      </w:r>
      <w:r w:rsidR="004429F0">
        <w:t xml:space="preserve"> in an</w:t>
      </w:r>
      <w:r w:rsidR="004C5AF4" w:rsidRPr="007B069A">
        <w:t xml:space="preserve"> accident and cannot complete the assignment and </w:t>
      </w:r>
      <w:r w:rsidR="00C64CA9">
        <w:t xml:space="preserve">to </w:t>
      </w:r>
      <w:r w:rsidR="004C5AF4" w:rsidRPr="007B069A">
        <w:t>request an officer</w:t>
      </w:r>
      <w:r w:rsidRPr="007B069A">
        <w:t xml:space="preserve"> to report to the scene.</w:t>
      </w:r>
      <w:r w:rsidR="004C5AF4" w:rsidRPr="007B069A">
        <w:t xml:space="preserve"> Then request dispatch to </w:t>
      </w:r>
      <w:r w:rsidR="006D28AE">
        <w:t>page</w:t>
      </w:r>
      <w:r w:rsidR="004C5AF4" w:rsidRPr="007B069A">
        <w:t xml:space="preserve"> out the next available crew to continue the call.</w:t>
      </w:r>
    </w:p>
    <w:p w:rsidR="007726BE" w:rsidRPr="007B069A" w:rsidRDefault="00BB4144" w:rsidP="001F1360">
      <w:pPr>
        <w:numPr>
          <w:ilvl w:val="0"/>
          <w:numId w:val="16"/>
        </w:numPr>
        <w:tabs>
          <w:tab w:val="clear" w:pos="1440"/>
          <w:tab w:val="num" w:pos="1350"/>
        </w:tabs>
        <w:spacing w:before="60" w:after="60"/>
        <w:ind w:left="1350" w:hanging="630"/>
        <w:jc w:val="both"/>
      </w:pPr>
      <w:r w:rsidRPr="007B069A">
        <w:t xml:space="preserve">The </w:t>
      </w:r>
      <w:r w:rsidR="007726BE" w:rsidRPr="007B069A">
        <w:t xml:space="preserve">senior </w:t>
      </w:r>
      <w:r w:rsidR="003325DB">
        <w:t>EMT</w:t>
      </w:r>
      <w:r w:rsidR="007726BE" w:rsidRPr="007B069A">
        <w:t xml:space="preserve"> on the ambulance shall determine if any injuries are involved and take appropriate actions.</w:t>
      </w:r>
    </w:p>
    <w:p w:rsidR="0072793F" w:rsidRPr="007B069A" w:rsidRDefault="007726BE" w:rsidP="001F1360">
      <w:pPr>
        <w:numPr>
          <w:ilvl w:val="0"/>
          <w:numId w:val="16"/>
        </w:numPr>
        <w:tabs>
          <w:tab w:val="clear" w:pos="1440"/>
          <w:tab w:val="num" w:pos="1350"/>
        </w:tabs>
        <w:spacing w:before="60" w:after="60"/>
        <w:ind w:left="1350" w:hanging="630"/>
        <w:jc w:val="both"/>
      </w:pPr>
      <w:r w:rsidRPr="007B069A">
        <w:t>Notificati</w:t>
      </w:r>
      <w:r w:rsidR="00311741" w:rsidRPr="007B069A">
        <w:t>on shall be</w:t>
      </w:r>
      <w:r w:rsidR="00BB5D81">
        <w:t xml:space="preserve"> made</w:t>
      </w:r>
      <w:r w:rsidR="00311741" w:rsidRPr="007B069A">
        <w:t xml:space="preserve"> to the </w:t>
      </w:r>
      <w:r w:rsidR="00B939BF">
        <w:t>Service Director</w:t>
      </w:r>
      <w:r w:rsidR="00311741" w:rsidRPr="007B069A">
        <w:t xml:space="preserve"> that the emergency </w:t>
      </w:r>
      <w:r w:rsidRPr="007B069A">
        <w:t>vehicle has been inv</w:t>
      </w:r>
      <w:r w:rsidR="00311741" w:rsidRPr="007B069A">
        <w:t>olved in an accident/crash.</w:t>
      </w:r>
      <w:r w:rsidR="001B3A78">
        <w:t xml:space="preserve">  The </w:t>
      </w:r>
      <w:r w:rsidR="00B939BF">
        <w:t>Service Director</w:t>
      </w:r>
      <w:r w:rsidR="001B3A78">
        <w:t xml:space="preserve"> shall report the accident to the County Clerk in order to report the accident to the proper insurance carrier.</w:t>
      </w:r>
    </w:p>
    <w:p w:rsidR="007726BE" w:rsidRPr="007B069A" w:rsidRDefault="007726BE" w:rsidP="001F1360">
      <w:pPr>
        <w:numPr>
          <w:ilvl w:val="0"/>
          <w:numId w:val="16"/>
        </w:numPr>
        <w:tabs>
          <w:tab w:val="clear" w:pos="1440"/>
          <w:tab w:val="num" w:pos="1350"/>
        </w:tabs>
        <w:spacing w:before="60" w:after="60"/>
        <w:ind w:left="1350" w:hanging="630"/>
        <w:jc w:val="both"/>
      </w:pPr>
      <w:r w:rsidRPr="007B069A">
        <w:t>The vehicle shall not be moved until law enforcement has had an opportunity to view the scene</w:t>
      </w:r>
      <w:r w:rsidR="004C5AF4" w:rsidRPr="007B069A">
        <w:t xml:space="preserve"> and complete an investigation</w:t>
      </w:r>
      <w:r w:rsidR="00017911">
        <w:t xml:space="preserve">. </w:t>
      </w:r>
    </w:p>
    <w:p w:rsidR="007726BE" w:rsidRPr="007B069A" w:rsidRDefault="007726BE" w:rsidP="001F1360">
      <w:pPr>
        <w:numPr>
          <w:ilvl w:val="0"/>
          <w:numId w:val="16"/>
        </w:numPr>
        <w:tabs>
          <w:tab w:val="clear" w:pos="1440"/>
          <w:tab w:val="num" w:pos="1350"/>
        </w:tabs>
        <w:spacing w:before="60" w:after="60"/>
        <w:ind w:left="1350" w:hanging="630"/>
        <w:jc w:val="both"/>
      </w:pPr>
      <w:r w:rsidRPr="007B069A">
        <w:rPr>
          <w:bCs/>
        </w:rPr>
        <w:t>A personal injury accident insurance</w:t>
      </w:r>
      <w:r w:rsidR="00CE0A3D" w:rsidRPr="007B069A">
        <w:rPr>
          <w:bCs/>
        </w:rPr>
        <w:t xml:space="preserve"> form is to be filled out by any</w:t>
      </w:r>
      <w:r w:rsidRPr="007B069A">
        <w:rPr>
          <w:bCs/>
        </w:rPr>
        <w:t xml:space="preserve"> injured EMS member</w:t>
      </w:r>
      <w:r w:rsidR="005E6A9E">
        <w:rPr>
          <w:bCs/>
        </w:rPr>
        <w:t>. The form can be found</w:t>
      </w:r>
      <w:r w:rsidRPr="007B069A">
        <w:rPr>
          <w:bCs/>
        </w:rPr>
        <w:t xml:space="preserve"> in the Richland County Clerk</w:t>
      </w:r>
      <w:r w:rsidR="004429F0">
        <w:rPr>
          <w:bCs/>
        </w:rPr>
        <w:t>’</w:t>
      </w:r>
      <w:r w:rsidRPr="007B069A">
        <w:rPr>
          <w:bCs/>
        </w:rPr>
        <w:t>s office.</w:t>
      </w:r>
    </w:p>
    <w:p w:rsidR="00B433DF" w:rsidRDefault="00B433DF" w:rsidP="00390ED6">
      <w:pPr>
        <w:jc w:val="both"/>
        <w:rPr>
          <w:b/>
          <w:bCs/>
          <w:i/>
          <w:u w:val="single"/>
        </w:rPr>
      </w:pPr>
    </w:p>
    <w:p w:rsidR="007726BE" w:rsidRPr="00192514" w:rsidRDefault="007726BE" w:rsidP="00390ED6">
      <w:pPr>
        <w:jc w:val="both"/>
        <w:rPr>
          <w:b/>
          <w:bCs/>
          <w:i/>
        </w:rPr>
      </w:pPr>
      <w:r w:rsidRPr="00192514">
        <w:rPr>
          <w:b/>
          <w:bCs/>
          <w:i/>
        </w:rPr>
        <w:t xml:space="preserve">Whenever a vehicle assigned to the Richland County Ambulance Service is involved in an accident </w:t>
      </w:r>
      <w:r w:rsidRPr="001467BF">
        <w:rPr>
          <w:b/>
          <w:bCs/>
          <w:i/>
          <w:u w:val="single"/>
        </w:rPr>
        <w:t>while en route to the hospital with a patient</w:t>
      </w:r>
      <w:r w:rsidRPr="00192514">
        <w:rPr>
          <w:b/>
          <w:bCs/>
          <w:i/>
        </w:rPr>
        <w:t>, the following procedures shall be followed:</w:t>
      </w:r>
      <w:r w:rsidR="00C64CA9">
        <w:rPr>
          <w:b/>
          <w:bCs/>
          <w:i/>
        </w:rPr>
        <w:t xml:space="preserve"> </w:t>
      </w:r>
    </w:p>
    <w:p w:rsidR="009A339D" w:rsidRDefault="009A339D" w:rsidP="00C877C2">
      <w:pPr>
        <w:numPr>
          <w:ilvl w:val="0"/>
          <w:numId w:val="17"/>
        </w:numPr>
        <w:tabs>
          <w:tab w:val="clear" w:pos="1440"/>
          <w:tab w:val="num" w:pos="1350"/>
        </w:tabs>
        <w:spacing w:before="120" w:after="60"/>
        <w:ind w:left="1354" w:hanging="634"/>
        <w:jc w:val="both"/>
        <w:rPr>
          <w:bCs/>
        </w:rPr>
      </w:pPr>
      <w:r>
        <w:rPr>
          <w:bCs/>
        </w:rPr>
        <w:t xml:space="preserve">EMS personnel will do a scene size-up to include their partner(s) and the patient on board, and perform triage duties if necessary. Regardless of the situation, the initial patient in transport </w:t>
      </w:r>
      <w:r w:rsidRPr="00033FF3">
        <w:rPr>
          <w:b/>
          <w:bCs/>
        </w:rPr>
        <w:t>cannot</w:t>
      </w:r>
      <w:r>
        <w:rPr>
          <w:bCs/>
        </w:rPr>
        <w:t xml:space="preserve"> be abandoned</w:t>
      </w:r>
      <w:r w:rsidR="00033FF3">
        <w:rPr>
          <w:bCs/>
        </w:rPr>
        <w:t>; a licensed EMT must remain with that patient at all times, barring significant injuries to EMS personnel.</w:t>
      </w:r>
    </w:p>
    <w:p w:rsidR="007726BE" w:rsidRPr="007B069A" w:rsidRDefault="007726BE" w:rsidP="001F1360">
      <w:pPr>
        <w:numPr>
          <w:ilvl w:val="0"/>
          <w:numId w:val="17"/>
        </w:numPr>
        <w:tabs>
          <w:tab w:val="clear" w:pos="1440"/>
          <w:tab w:val="num" w:pos="1350"/>
        </w:tabs>
        <w:spacing w:before="60" w:after="60"/>
        <w:ind w:left="1350" w:hanging="630"/>
        <w:jc w:val="both"/>
        <w:rPr>
          <w:bCs/>
        </w:rPr>
      </w:pPr>
      <w:r w:rsidRPr="007B069A">
        <w:rPr>
          <w:bCs/>
        </w:rPr>
        <w:t xml:space="preserve">If </w:t>
      </w:r>
      <w:r w:rsidR="00307DCD" w:rsidRPr="001467BF">
        <w:rPr>
          <w:bCs/>
          <w:u w:val="single"/>
        </w:rPr>
        <w:t>no injuries</w:t>
      </w:r>
      <w:r w:rsidR="00307DCD">
        <w:rPr>
          <w:bCs/>
        </w:rPr>
        <w:t xml:space="preserve"> are incurred</w:t>
      </w:r>
      <w:r w:rsidRPr="007B069A">
        <w:rPr>
          <w:bCs/>
        </w:rPr>
        <w:t xml:space="preserve">, </w:t>
      </w:r>
      <w:r w:rsidR="00033FF3">
        <w:rPr>
          <w:bCs/>
        </w:rPr>
        <w:t xml:space="preserve">personnel will </w:t>
      </w:r>
      <w:r w:rsidRPr="007B069A">
        <w:rPr>
          <w:bCs/>
        </w:rPr>
        <w:t>advise the other party(s) involved that law enforcement has been called and proceed to the hospital</w:t>
      </w:r>
      <w:r w:rsidR="00307DCD">
        <w:rPr>
          <w:bCs/>
        </w:rPr>
        <w:t xml:space="preserve"> with the patient</w:t>
      </w:r>
      <w:r w:rsidRPr="007B069A">
        <w:rPr>
          <w:bCs/>
        </w:rPr>
        <w:t>.</w:t>
      </w:r>
    </w:p>
    <w:p w:rsidR="00307DCD" w:rsidRPr="00307DCD" w:rsidRDefault="00307DCD" w:rsidP="001F1360">
      <w:pPr>
        <w:numPr>
          <w:ilvl w:val="0"/>
          <w:numId w:val="17"/>
        </w:numPr>
        <w:tabs>
          <w:tab w:val="clear" w:pos="1440"/>
          <w:tab w:val="num" w:pos="1350"/>
        </w:tabs>
        <w:spacing w:before="60" w:after="60"/>
        <w:ind w:left="1350" w:hanging="630"/>
        <w:jc w:val="both"/>
      </w:pPr>
      <w:r>
        <w:rPr>
          <w:bCs/>
        </w:rPr>
        <w:t xml:space="preserve">If </w:t>
      </w:r>
      <w:r w:rsidRPr="001467BF">
        <w:rPr>
          <w:bCs/>
          <w:u w:val="single"/>
        </w:rPr>
        <w:t>there are injuries</w:t>
      </w:r>
      <w:r>
        <w:rPr>
          <w:bCs/>
        </w:rPr>
        <w:t xml:space="preserve"> incurred,</w:t>
      </w:r>
      <w:r w:rsidR="00033FF3">
        <w:rPr>
          <w:bCs/>
        </w:rPr>
        <w:t xml:space="preserve"> </w:t>
      </w:r>
      <w:r w:rsidR="003325DB">
        <w:rPr>
          <w:bCs/>
        </w:rPr>
        <w:t>EMTs</w:t>
      </w:r>
      <w:r w:rsidR="00033FF3">
        <w:rPr>
          <w:bCs/>
        </w:rPr>
        <w:t xml:space="preserve"> are expected to</w:t>
      </w:r>
      <w:r>
        <w:rPr>
          <w:bCs/>
        </w:rPr>
        <w:t xml:space="preserve"> perform triage duties and notify dispatch requesting law enforcement and additional EMS response to the scene.</w:t>
      </w:r>
    </w:p>
    <w:p w:rsidR="007726BE" w:rsidRPr="001B3A78" w:rsidRDefault="00AE7683" w:rsidP="001F1360">
      <w:pPr>
        <w:numPr>
          <w:ilvl w:val="0"/>
          <w:numId w:val="17"/>
        </w:numPr>
        <w:tabs>
          <w:tab w:val="clear" w:pos="1440"/>
          <w:tab w:val="num" w:pos="1350"/>
        </w:tabs>
        <w:spacing w:before="60" w:after="60"/>
        <w:ind w:left="1350" w:hanging="630"/>
        <w:jc w:val="both"/>
      </w:pPr>
      <w:r>
        <w:rPr>
          <w:bCs/>
        </w:rPr>
        <w:t xml:space="preserve">Once law enforcement and additional EMS resources are on scene, </w:t>
      </w:r>
      <w:r w:rsidR="00033FF3">
        <w:rPr>
          <w:bCs/>
        </w:rPr>
        <w:t xml:space="preserve">personnel will </w:t>
      </w:r>
      <w:r>
        <w:rPr>
          <w:bCs/>
        </w:rPr>
        <w:t xml:space="preserve">transfer the information gathered to the responding units and proceed to the hospital with </w:t>
      </w:r>
      <w:r w:rsidR="00033FF3">
        <w:rPr>
          <w:bCs/>
        </w:rPr>
        <w:t>the initial</w:t>
      </w:r>
      <w:r>
        <w:rPr>
          <w:bCs/>
        </w:rPr>
        <w:t xml:space="preserve"> patient.</w:t>
      </w:r>
    </w:p>
    <w:p w:rsidR="001B3A78" w:rsidRPr="007B069A" w:rsidRDefault="001B3A78" w:rsidP="001B3A78">
      <w:pPr>
        <w:numPr>
          <w:ilvl w:val="0"/>
          <w:numId w:val="17"/>
        </w:numPr>
        <w:tabs>
          <w:tab w:val="clear" w:pos="1440"/>
          <w:tab w:val="num" w:pos="1350"/>
        </w:tabs>
        <w:spacing w:before="60" w:after="60"/>
        <w:ind w:left="1350" w:hanging="630"/>
        <w:jc w:val="both"/>
      </w:pPr>
      <w:r w:rsidRPr="007B069A">
        <w:lastRenderedPageBreak/>
        <w:t>Notification shall be</w:t>
      </w:r>
      <w:r>
        <w:t xml:space="preserve"> made</w:t>
      </w:r>
      <w:r w:rsidRPr="007B069A">
        <w:t xml:space="preserve"> to the </w:t>
      </w:r>
      <w:r w:rsidR="00B939BF">
        <w:t>Service Director</w:t>
      </w:r>
      <w:r w:rsidRPr="007B069A">
        <w:t xml:space="preserve"> that the emergency vehicle has been involved in an accident/crash.</w:t>
      </w:r>
      <w:r>
        <w:t xml:space="preserve">  The </w:t>
      </w:r>
      <w:r w:rsidR="00B939BF">
        <w:t>Service Director</w:t>
      </w:r>
      <w:r>
        <w:t xml:space="preserve"> shall report the accident to the County Clerk in order to report the accident to the proper insurance carrier.</w:t>
      </w:r>
    </w:p>
    <w:p w:rsidR="00967C5B" w:rsidRDefault="00967C5B" w:rsidP="006E01A0">
      <w:pPr>
        <w:jc w:val="both"/>
        <w:rPr>
          <w:b/>
          <w:bCs/>
          <w:sz w:val="28"/>
          <w:u w:val="single"/>
        </w:rPr>
      </w:pPr>
    </w:p>
    <w:p w:rsidR="007726BE" w:rsidRPr="00192514" w:rsidRDefault="00192514" w:rsidP="00017911">
      <w:pPr>
        <w:spacing w:after="240"/>
        <w:jc w:val="both"/>
        <w:rPr>
          <w:b/>
          <w:bCs/>
          <w:sz w:val="28"/>
          <w:u w:val="single"/>
        </w:rPr>
      </w:pPr>
      <w:r>
        <w:rPr>
          <w:b/>
          <w:bCs/>
          <w:sz w:val="28"/>
          <w:u w:val="single"/>
        </w:rPr>
        <w:t>Health Examinations</w:t>
      </w:r>
    </w:p>
    <w:p w:rsidR="00F120AB" w:rsidRDefault="007726BE" w:rsidP="005E6A9E">
      <w:pPr>
        <w:jc w:val="both"/>
      </w:pPr>
      <w:r w:rsidRPr="007B069A">
        <w:t xml:space="preserve">The County will pay any health examinations/vaccinations required as a condition of employment. </w:t>
      </w:r>
    </w:p>
    <w:p w:rsidR="00AD1FCB" w:rsidRPr="007B069A" w:rsidRDefault="00AD1FCB" w:rsidP="005E6A9E">
      <w:pPr>
        <w:jc w:val="both"/>
      </w:pPr>
    </w:p>
    <w:p w:rsidR="007726BE" w:rsidRPr="00192514" w:rsidRDefault="00B433DF" w:rsidP="00390ED6">
      <w:pPr>
        <w:spacing w:after="240"/>
        <w:jc w:val="both"/>
        <w:rPr>
          <w:b/>
          <w:bCs/>
          <w:sz w:val="28"/>
          <w:u w:val="single"/>
        </w:rPr>
      </w:pPr>
      <w:r w:rsidRPr="00192514">
        <w:rPr>
          <w:b/>
          <w:bCs/>
          <w:sz w:val="28"/>
          <w:u w:val="single"/>
        </w:rPr>
        <w:t>Ride-A</w:t>
      </w:r>
      <w:r w:rsidR="00046B43" w:rsidRPr="00192514">
        <w:rPr>
          <w:b/>
          <w:bCs/>
          <w:sz w:val="28"/>
          <w:u w:val="single"/>
        </w:rPr>
        <w:t>long</w:t>
      </w:r>
      <w:r w:rsidR="007726BE" w:rsidRPr="00192514">
        <w:rPr>
          <w:b/>
          <w:bCs/>
          <w:sz w:val="28"/>
          <w:u w:val="single"/>
        </w:rPr>
        <w:t>s with the Ri</w:t>
      </w:r>
      <w:r w:rsidR="00192514">
        <w:rPr>
          <w:b/>
          <w:bCs/>
          <w:sz w:val="28"/>
          <w:u w:val="single"/>
        </w:rPr>
        <w:t>chland County Ambulance Service</w:t>
      </w:r>
    </w:p>
    <w:p w:rsidR="007726BE" w:rsidRPr="007B069A" w:rsidRDefault="007726BE" w:rsidP="00390ED6">
      <w:pPr>
        <w:jc w:val="both"/>
      </w:pPr>
      <w:r w:rsidRPr="007B069A">
        <w:t xml:space="preserve">In order to promote a better understanding of the operations of the Richland County Ambulance Service, the department has established a </w:t>
      </w:r>
      <w:r w:rsidR="00046B43" w:rsidRPr="007B069A">
        <w:t>ride-along</w:t>
      </w:r>
      <w:r w:rsidRPr="007B069A">
        <w:t xml:space="preserve"> program</w:t>
      </w:r>
      <w:r w:rsidR="00017911">
        <w:t xml:space="preserve">. </w:t>
      </w:r>
      <w:r w:rsidRPr="007B069A">
        <w:t xml:space="preserve">While this program is intended to create an educational understanding of the department, the safety of our passengers and </w:t>
      </w:r>
      <w:r w:rsidR="007A35D6" w:rsidRPr="007B069A">
        <w:t>members</w:t>
      </w:r>
      <w:r w:rsidRPr="007B069A">
        <w:t xml:space="preserve"> must be maintained.</w:t>
      </w:r>
    </w:p>
    <w:p w:rsidR="00017911" w:rsidRPr="007B069A" w:rsidRDefault="00017911" w:rsidP="00390ED6">
      <w:pPr>
        <w:jc w:val="both"/>
      </w:pPr>
    </w:p>
    <w:p w:rsidR="007726BE" w:rsidRPr="007B069A" w:rsidRDefault="007726BE" w:rsidP="00952282">
      <w:pPr>
        <w:spacing w:before="60" w:after="80"/>
        <w:jc w:val="both"/>
      </w:pPr>
      <w:r w:rsidRPr="007B069A">
        <w:t xml:space="preserve">The following procedures are established for the </w:t>
      </w:r>
      <w:r w:rsidR="00046B43" w:rsidRPr="007B069A">
        <w:t>ride-along</w:t>
      </w:r>
      <w:r w:rsidRPr="007B069A">
        <w:t xml:space="preserve"> program:</w:t>
      </w:r>
    </w:p>
    <w:p w:rsidR="007726BE" w:rsidRPr="007B069A" w:rsidRDefault="007726BE" w:rsidP="00C877C2">
      <w:pPr>
        <w:numPr>
          <w:ilvl w:val="0"/>
          <w:numId w:val="35"/>
        </w:numPr>
        <w:spacing w:before="120" w:after="60"/>
        <w:jc w:val="both"/>
      </w:pPr>
      <w:r w:rsidRPr="007B069A">
        <w:t xml:space="preserve">Any person who is not a </w:t>
      </w:r>
      <w:r w:rsidR="00357474" w:rsidRPr="007B069A">
        <w:t>member</w:t>
      </w:r>
      <w:r w:rsidRPr="007B069A">
        <w:t xml:space="preserve"> of the Richland County Ambulance Service and would like to be an observer with the </w:t>
      </w:r>
      <w:r w:rsidR="00046B43" w:rsidRPr="007B069A">
        <w:t>ride-along</w:t>
      </w:r>
      <w:r w:rsidRPr="007B069A">
        <w:t xml:space="preserve"> program shall complete the “</w:t>
      </w:r>
      <w:r w:rsidRPr="007B069A">
        <w:rPr>
          <w:b/>
          <w:bCs/>
        </w:rPr>
        <w:t xml:space="preserve">Release of </w:t>
      </w:r>
      <w:r w:rsidR="00046B43" w:rsidRPr="007B069A">
        <w:rPr>
          <w:b/>
          <w:bCs/>
        </w:rPr>
        <w:t>Ride-along</w:t>
      </w:r>
      <w:r w:rsidRPr="007B069A">
        <w:rPr>
          <w:b/>
          <w:bCs/>
        </w:rPr>
        <w:t xml:space="preserve"> Program Liability”</w:t>
      </w:r>
      <w:r w:rsidR="00952282">
        <w:rPr>
          <w:b/>
          <w:bCs/>
        </w:rPr>
        <w:t xml:space="preserve"> </w:t>
      </w:r>
      <w:r w:rsidR="00952282" w:rsidRPr="00952282">
        <w:rPr>
          <w:bCs/>
        </w:rPr>
        <w:t>form</w:t>
      </w:r>
      <w:r w:rsidR="00952282">
        <w:rPr>
          <w:b/>
          <w:bCs/>
        </w:rPr>
        <w:t xml:space="preserve"> </w:t>
      </w:r>
      <w:r w:rsidRPr="007B069A">
        <w:t xml:space="preserve">and return it to the </w:t>
      </w:r>
      <w:r w:rsidR="00B939BF">
        <w:t>Service Director</w:t>
      </w:r>
      <w:r w:rsidRPr="007B069A">
        <w:t xml:space="preserve"> prior to participating</w:t>
      </w:r>
      <w:r w:rsidR="00017911">
        <w:t xml:space="preserve">. </w:t>
      </w:r>
    </w:p>
    <w:p w:rsidR="007726BE" w:rsidRPr="007B069A" w:rsidRDefault="007726BE" w:rsidP="00AE2BE2">
      <w:pPr>
        <w:numPr>
          <w:ilvl w:val="0"/>
          <w:numId w:val="35"/>
        </w:numPr>
        <w:spacing w:before="60" w:after="60"/>
        <w:jc w:val="both"/>
      </w:pPr>
      <w:r w:rsidRPr="007B069A">
        <w:t xml:space="preserve">Any </w:t>
      </w:r>
      <w:r w:rsidR="00A54D3B">
        <w:t>individual</w:t>
      </w:r>
      <w:r w:rsidRPr="007B069A">
        <w:t xml:space="preserve"> </w:t>
      </w:r>
      <w:r w:rsidR="00952282">
        <w:t>between</w:t>
      </w:r>
      <w:r w:rsidRPr="007B069A">
        <w:t xml:space="preserve"> the age</w:t>
      </w:r>
      <w:r w:rsidR="00952282">
        <w:t>s</w:t>
      </w:r>
      <w:r w:rsidRPr="007B069A">
        <w:t xml:space="preserve"> of 17 </w:t>
      </w:r>
      <w:r w:rsidR="00952282">
        <w:t>and</w:t>
      </w:r>
      <w:r w:rsidRPr="007B069A">
        <w:t xml:space="preserve"> 18 will be allowed to </w:t>
      </w:r>
      <w:r w:rsidR="00046B43" w:rsidRPr="007B069A">
        <w:t>ride along</w:t>
      </w:r>
      <w:r w:rsidRPr="007B069A">
        <w:t xml:space="preserve"> with the ambulance between the hours of 1:00pm and 9:00pm</w:t>
      </w:r>
      <w:r w:rsidR="00017911">
        <w:t xml:space="preserve">. </w:t>
      </w:r>
      <w:r w:rsidRPr="007B069A">
        <w:t xml:space="preserve">Additionally, a </w:t>
      </w:r>
      <w:r w:rsidRPr="007B069A">
        <w:rPr>
          <w:b/>
        </w:rPr>
        <w:t>Parent/Guardian Notification Letter</w:t>
      </w:r>
      <w:r w:rsidRPr="007B069A">
        <w:rPr>
          <w:bCs/>
        </w:rPr>
        <w:t xml:space="preserve"> must be read, signed</w:t>
      </w:r>
      <w:r w:rsidR="00EB5CC3" w:rsidRPr="007B069A">
        <w:rPr>
          <w:bCs/>
        </w:rPr>
        <w:t>,</w:t>
      </w:r>
      <w:r w:rsidRPr="007B069A">
        <w:rPr>
          <w:bCs/>
        </w:rPr>
        <w:t xml:space="preserve"> and returned to the </w:t>
      </w:r>
      <w:r w:rsidR="00B939BF">
        <w:rPr>
          <w:bCs/>
        </w:rPr>
        <w:t>Service Director</w:t>
      </w:r>
      <w:r w:rsidRPr="007B069A">
        <w:rPr>
          <w:bCs/>
        </w:rPr>
        <w:t xml:space="preserve"> prior to the ride taking place</w:t>
      </w:r>
      <w:r w:rsidR="00017911">
        <w:rPr>
          <w:bCs/>
        </w:rPr>
        <w:t xml:space="preserve">. </w:t>
      </w:r>
      <w:r w:rsidR="00A54D3B">
        <w:rPr>
          <w:bCs/>
        </w:rPr>
        <w:t>Individuals</w:t>
      </w:r>
      <w:r w:rsidRPr="007B069A">
        <w:rPr>
          <w:bCs/>
        </w:rPr>
        <w:t xml:space="preserve"> under the age of 17 years are not allowed to participate in this program.</w:t>
      </w:r>
    </w:p>
    <w:p w:rsidR="007726BE" w:rsidRPr="007B069A" w:rsidRDefault="007726BE" w:rsidP="00AE2BE2">
      <w:pPr>
        <w:numPr>
          <w:ilvl w:val="0"/>
          <w:numId w:val="35"/>
        </w:numPr>
        <w:spacing w:before="60" w:after="60"/>
        <w:jc w:val="both"/>
      </w:pPr>
      <w:r w:rsidRPr="007B069A">
        <w:rPr>
          <w:bCs/>
        </w:rPr>
        <w:t xml:space="preserve">EMTs who participate in the program may discontinue the ride </w:t>
      </w:r>
      <w:r w:rsidRPr="007B069A">
        <w:rPr>
          <w:b/>
        </w:rPr>
        <w:t>for cause</w:t>
      </w:r>
      <w:r w:rsidR="00017911">
        <w:rPr>
          <w:bCs/>
        </w:rPr>
        <w:t xml:space="preserve">. </w:t>
      </w:r>
      <w:r w:rsidRPr="007B069A">
        <w:rPr>
          <w:bCs/>
        </w:rPr>
        <w:t xml:space="preserve">If a </w:t>
      </w:r>
      <w:r w:rsidR="00046B43" w:rsidRPr="007B069A">
        <w:rPr>
          <w:bCs/>
        </w:rPr>
        <w:t>ride-along</w:t>
      </w:r>
      <w:r w:rsidRPr="007B069A">
        <w:rPr>
          <w:bCs/>
        </w:rPr>
        <w:t xml:space="preserve"> has been discontinued for cause, non-voluntar</w:t>
      </w:r>
      <w:r w:rsidR="005360F1">
        <w:rPr>
          <w:bCs/>
        </w:rPr>
        <w:t>il</w:t>
      </w:r>
      <w:r w:rsidRPr="007B069A">
        <w:rPr>
          <w:bCs/>
        </w:rPr>
        <w:t xml:space="preserve">y, the </w:t>
      </w:r>
      <w:r w:rsidR="00B939BF">
        <w:rPr>
          <w:bCs/>
        </w:rPr>
        <w:t>Service Director</w:t>
      </w:r>
      <w:r w:rsidRPr="007B069A">
        <w:rPr>
          <w:bCs/>
        </w:rPr>
        <w:t xml:space="preserve"> shall be made aware of the situation</w:t>
      </w:r>
      <w:r w:rsidR="00017911">
        <w:rPr>
          <w:bCs/>
        </w:rPr>
        <w:t xml:space="preserve">. </w:t>
      </w:r>
      <w:r w:rsidRPr="007B069A">
        <w:rPr>
          <w:bCs/>
        </w:rPr>
        <w:t xml:space="preserve">If a </w:t>
      </w:r>
      <w:r w:rsidR="00046B43" w:rsidRPr="007B069A">
        <w:rPr>
          <w:bCs/>
        </w:rPr>
        <w:t>ride-along</w:t>
      </w:r>
      <w:r w:rsidRPr="007B069A">
        <w:rPr>
          <w:bCs/>
        </w:rPr>
        <w:t xml:space="preserve"> is terminated for cause, a report outlining the reason may be required by the </w:t>
      </w:r>
      <w:r w:rsidR="00B939BF">
        <w:rPr>
          <w:bCs/>
        </w:rPr>
        <w:t>Service Director</w:t>
      </w:r>
      <w:r w:rsidRPr="007B069A">
        <w:rPr>
          <w:bCs/>
        </w:rPr>
        <w:t>.</w:t>
      </w:r>
    </w:p>
    <w:p w:rsidR="007726BE" w:rsidRPr="007B069A" w:rsidRDefault="007726BE" w:rsidP="00AE2BE2">
      <w:pPr>
        <w:numPr>
          <w:ilvl w:val="0"/>
          <w:numId w:val="35"/>
        </w:numPr>
        <w:spacing w:before="60" w:after="60"/>
        <w:jc w:val="both"/>
      </w:pPr>
      <w:r w:rsidRPr="007B069A">
        <w:rPr>
          <w:bCs/>
        </w:rPr>
        <w:t xml:space="preserve">The Richland County Ambulance Service does not allow </w:t>
      </w:r>
      <w:r w:rsidR="00046B43" w:rsidRPr="007B069A">
        <w:rPr>
          <w:bCs/>
        </w:rPr>
        <w:t>ride-along participants</w:t>
      </w:r>
      <w:r w:rsidRPr="007B069A">
        <w:rPr>
          <w:bCs/>
        </w:rPr>
        <w:t xml:space="preserve"> under this program to become intentionally involved in dangerous and/or sensitive calls</w:t>
      </w:r>
      <w:r w:rsidR="00017911">
        <w:rPr>
          <w:bCs/>
        </w:rPr>
        <w:t xml:space="preserve">. </w:t>
      </w:r>
      <w:r w:rsidRPr="007B069A">
        <w:rPr>
          <w:bCs/>
        </w:rPr>
        <w:t>If there is uncertainty of the situation, the rider should remain in the ambulance or at the ambulance garage until the uncertainty is resolved.</w:t>
      </w:r>
    </w:p>
    <w:p w:rsidR="004B3794" w:rsidRPr="00AE2BE2" w:rsidRDefault="007726BE" w:rsidP="00AE2BE2">
      <w:pPr>
        <w:numPr>
          <w:ilvl w:val="0"/>
          <w:numId w:val="35"/>
        </w:numPr>
        <w:spacing w:before="60" w:after="60"/>
        <w:jc w:val="both"/>
      </w:pPr>
      <w:r w:rsidRPr="00411ADE">
        <w:rPr>
          <w:bCs/>
        </w:rPr>
        <w:t xml:space="preserve">The Richland County Ambulance Service does not allow </w:t>
      </w:r>
      <w:r w:rsidR="00046B43" w:rsidRPr="00411ADE">
        <w:rPr>
          <w:bCs/>
        </w:rPr>
        <w:t>ride-along participants</w:t>
      </w:r>
      <w:r w:rsidRPr="007B069A">
        <w:rPr>
          <w:bCs/>
        </w:rPr>
        <w:t xml:space="preserve"> under this program to operate any departmental vehicles or any other equipment </w:t>
      </w:r>
      <w:r w:rsidRPr="00AE2BE2">
        <w:rPr>
          <w:bCs/>
        </w:rPr>
        <w:t>under the EMT’s control.</w:t>
      </w:r>
    </w:p>
    <w:p w:rsidR="00411ADE" w:rsidRPr="00AE2BE2" w:rsidRDefault="007726BE" w:rsidP="00AE2BE2">
      <w:pPr>
        <w:numPr>
          <w:ilvl w:val="0"/>
          <w:numId w:val="35"/>
        </w:numPr>
        <w:spacing w:before="60" w:after="60"/>
        <w:jc w:val="both"/>
        <w:rPr>
          <w:bCs/>
        </w:rPr>
      </w:pPr>
      <w:r w:rsidRPr="00AE2BE2">
        <w:rPr>
          <w:bCs/>
        </w:rPr>
        <w:t xml:space="preserve">All riders shall be pre-approved for a </w:t>
      </w:r>
      <w:r w:rsidR="00046B43" w:rsidRPr="00AE2BE2">
        <w:rPr>
          <w:bCs/>
        </w:rPr>
        <w:t>ride-along</w:t>
      </w:r>
      <w:r w:rsidRPr="00AE2BE2">
        <w:rPr>
          <w:bCs/>
        </w:rPr>
        <w:t xml:space="preserve"> by the </w:t>
      </w:r>
      <w:r w:rsidR="00B939BF">
        <w:rPr>
          <w:bCs/>
        </w:rPr>
        <w:t>Service Director</w:t>
      </w:r>
      <w:r w:rsidR="00017911" w:rsidRPr="00AE2BE2">
        <w:rPr>
          <w:bCs/>
        </w:rPr>
        <w:t xml:space="preserve">. </w:t>
      </w:r>
    </w:p>
    <w:p w:rsidR="007726BE" w:rsidRPr="00AE2BE2" w:rsidRDefault="00411ADE" w:rsidP="00AE2BE2">
      <w:pPr>
        <w:numPr>
          <w:ilvl w:val="0"/>
          <w:numId w:val="35"/>
        </w:numPr>
        <w:spacing w:before="60" w:after="60"/>
        <w:jc w:val="both"/>
        <w:rPr>
          <w:bCs/>
        </w:rPr>
      </w:pPr>
      <w:r w:rsidRPr="00AE2BE2">
        <w:rPr>
          <w:bCs/>
        </w:rPr>
        <w:lastRenderedPageBreak/>
        <w:t xml:space="preserve">The </w:t>
      </w:r>
      <w:r w:rsidR="00B939BF">
        <w:rPr>
          <w:bCs/>
        </w:rPr>
        <w:t>Service Director</w:t>
      </w:r>
      <w:r w:rsidRPr="00AE2BE2">
        <w:rPr>
          <w:bCs/>
        </w:rPr>
        <w:t xml:space="preserve"> shall take into consideration</w:t>
      </w:r>
      <w:r w:rsidR="007726BE" w:rsidRPr="00AE2BE2">
        <w:rPr>
          <w:bCs/>
        </w:rPr>
        <w:t xml:space="preserve"> criminal record, reasons for the </w:t>
      </w:r>
      <w:r w:rsidR="00046B43" w:rsidRPr="00AE2BE2">
        <w:rPr>
          <w:bCs/>
        </w:rPr>
        <w:t>ride-along</w:t>
      </w:r>
      <w:r w:rsidR="007726BE" w:rsidRPr="00AE2BE2">
        <w:rPr>
          <w:bCs/>
        </w:rPr>
        <w:t xml:space="preserve"> request, safety of persons participating</w:t>
      </w:r>
      <w:r w:rsidR="00EB5CC3" w:rsidRPr="00AE2BE2">
        <w:rPr>
          <w:bCs/>
        </w:rPr>
        <w:t>,</w:t>
      </w:r>
      <w:r w:rsidR="007726BE" w:rsidRPr="00AE2BE2">
        <w:rPr>
          <w:bCs/>
        </w:rPr>
        <w:t xml:space="preserve"> and any other concerns that may arise.</w:t>
      </w:r>
    </w:p>
    <w:p w:rsidR="007726BE" w:rsidRPr="00AE2BE2" w:rsidRDefault="007726BE" w:rsidP="00AE2BE2">
      <w:pPr>
        <w:numPr>
          <w:ilvl w:val="0"/>
          <w:numId w:val="35"/>
        </w:numPr>
        <w:spacing w:before="60" w:after="60"/>
        <w:jc w:val="both"/>
      </w:pPr>
      <w:r w:rsidRPr="00AE2BE2">
        <w:rPr>
          <w:bCs/>
        </w:rPr>
        <w:t xml:space="preserve">There is a restriction of one </w:t>
      </w:r>
      <w:r w:rsidR="00046B43" w:rsidRPr="00AE2BE2">
        <w:rPr>
          <w:bCs/>
        </w:rPr>
        <w:t>ride-along participant per shift</w:t>
      </w:r>
      <w:r w:rsidRPr="00AE2BE2">
        <w:rPr>
          <w:bCs/>
        </w:rPr>
        <w:t>.</w:t>
      </w:r>
    </w:p>
    <w:p w:rsidR="00981D83" w:rsidRPr="00AE2BE2" w:rsidRDefault="007726BE" w:rsidP="00AE2BE2">
      <w:pPr>
        <w:numPr>
          <w:ilvl w:val="0"/>
          <w:numId w:val="35"/>
        </w:numPr>
        <w:spacing w:before="60" w:after="60"/>
        <w:jc w:val="both"/>
      </w:pPr>
      <w:r w:rsidRPr="00AE2BE2">
        <w:rPr>
          <w:bCs/>
        </w:rPr>
        <w:t>Each rider may be given a tour of the ambulance garage and ambulances</w:t>
      </w:r>
      <w:r w:rsidR="00017911" w:rsidRPr="00AE2BE2">
        <w:rPr>
          <w:bCs/>
        </w:rPr>
        <w:t xml:space="preserve">. </w:t>
      </w:r>
      <w:r w:rsidRPr="00AE2BE2">
        <w:rPr>
          <w:bCs/>
        </w:rPr>
        <w:t>An EMT should remain with the observer at all times.</w:t>
      </w:r>
    </w:p>
    <w:p w:rsidR="00017911" w:rsidRPr="00660869" w:rsidRDefault="00017911" w:rsidP="00977664">
      <w:pPr>
        <w:spacing w:before="60" w:after="60"/>
        <w:jc w:val="both"/>
      </w:pPr>
    </w:p>
    <w:p w:rsidR="007726BE" w:rsidRPr="00192514" w:rsidRDefault="00815F63" w:rsidP="00390ED6">
      <w:pPr>
        <w:spacing w:after="240"/>
        <w:jc w:val="both"/>
        <w:rPr>
          <w:b/>
          <w:sz w:val="28"/>
          <w:u w:val="single"/>
        </w:rPr>
      </w:pPr>
      <w:r>
        <w:rPr>
          <w:b/>
          <w:sz w:val="28"/>
          <w:u w:val="single"/>
        </w:rPr>
        <w:t>F</w:t>
      </w:r>
      <w:r w:rsidR="007726BE" w:rsidRPr="00192514">
        <w:rPr>
          <w:b/>
          <w:sz w:val="28"/>
          <w:u w:val="single"/>
        </w:rPr>
        <w:t>amil</w:t>
      </w:r>
      <w:r w:rsidR="00192514">
        <w:rPr>
          <w:b/>
          <w:sz w:val="28"/>
          <w:u w:val="single"/>
        </w:rPr>
        <w:t>y Members of Patients as Riders</w:t>
      </w:r>
    </w:p>
    <w:p w:rsidR="007726BE" w:rsidRPr="007B069A" w:rsidRDefault="007726BE" w:rsidP="00390ED6">
      <w:pPr>
        <w:spacing w:after="240"/>
        <w:jc w:val="both"/>
        <w:rPr>
          <w:bCs/>
        </w:rPr>
      </w:pPr>
      <w:r w:rsidRPr="007B069A">
        <w:rPr>
          <w:bCs/>
        </w:rPr>
        <w:t>All EMS calls should be regarded a</w:t>
      </w:r>
      <w:r w:rsidR="00EB1AC0" w:rsidRPr="007B069A">
        <w:rPr>
          <w:bCs/>
        </w:rPr>
        <w:t>s</w:t>
      </w:r>
      <w:r w:rsidRPr="007B069A">
        <w:rPr>
          <w:bCs/>
        </w:rPr>
        <w:t xml:space="preserve"> true emergencies, with patient care</w:t>
      </w:r>
      <w:r w:rsidR="001467BF">
        <w:rPr>
          <w:bCs/>
        </w:rPr>
        <w:t xml:space="preserve"> being</w:t>
      </w:r>
      <w:r w:rsidRPr="007B069A">
        <w:rPr>
          <w:bCs/>
        </w:rPr>
        <w:t xml:space="preserve"> the single most important factor</w:t>
      </w:r>
      <w:r w:rsidR="00B842BF">
        <w:rPr>
          <w:bCs/>
        </w:rPr>
        <w:t xml:space="preserve"> and priority</w:t>
      </w:r>
      <w:r w:rsidRPr="007B069A">
        <w:rPr>
          <w:bCs/>
        </w:rPr>
        <w:t>.</w:t>
      </w:r>
    </w:p>
    <w:p w:rsidR="009F2C90" w:rsidRDefault="007726BE" w:rsidP="00390ED6">
      <w:pPr>
        <w:jc w:val="both"/>
        <w:rPr>
          <w:bCs/>
        </w:rPr>
      </w:pPr>
      <w:r w:rsidRPr="007B069A">
        <w:rPr>
          <w:bCs/>
        </w:rPr>
        <w:t>Family members</w:t>
      </w:r>
      <w:r w:rsidR="00B842BF">
        <w:rPr>
          <w:bCs/>
        </w:rPr>
        <w:t>’</w:t>
      </w:r>
      <w:r w:rsidRPr="007B069A">
        <w:rPr>
          <w:bCs/>
        </w:rPr>
        <w:t xml:space="preserve"> riding to the hospital in the rear of the ambulance </w:t>
      </w:r>
      <w:r w:rsidR="00B842BF">
        <w:rPr>
          <w:bCs/>
        </w:rPr>
        <w:t>is</w:t>
      </w:r>
      <w:r w:rsidRPr="007B069A">
        <w:rPr>
          <w:bCs/>
        </w:rPr>
        <w:t xml:space="preserve"> discouraged because they tend to place the medical staff in a position of </w:t>
      </w:r>
      <w:r w:rsidR="00EB5CC3" w:rsidRPr="007B069A">
        <w:rPr>
          <w:bCs/>
        </w:rPr>
        <w:t>splitting attention between the patient and family member</w:t>
      </w:r>
      <w:r w:rsidR="009F2C90">
        <w:rPr>
          <w:bCs/>
        </w:rPr>
        <w:t>.</w:t>
      </w:r>
      <w:r w:rsidRPr="007B069A">
        <w:rPr>
          <w:bCs/>
        </w:rPr>
        <w:t xml:space="preserve"> These distractions of assuring family members of the patient’s condition, injuries and treatment given can present a significant problem to the EMS</w:t>
      </w:r>
      <w:r w:rsidR="009F2C90">
        <w:rPr>
          <w:bCs/>
        </w:rPr>
        <w:t xml:space="preserve"> caregiver. </w:t>
      </w:r>
      <w:r w:rsidRPr="007B069A">
        <w:rPr>
          <w:bCs/>
        </w:rPr>
        <w:t>Attentiveness toward the patient’s chief complaint, injuries, vital signs, stabilization and psychological support can be critically compromised by these distractions.</w:t>
      </w:r>
    </w:p>
    <w:p w:rsidR="00F46794" w:rsidRDefault="00F46794" w:rsidP="00390ED6">
      <w:pPr>
        <w:jc w:val="both"/>
        <w:rPr>
          <w:bCs/>
        </w:rPr>
      </w:pPr>
    </w:p>
    <w:p w:rsidR="007726BE" w:rsidRPr="007B069A" w:rsidRDefault="007726BE" w:rsidP="00390ED6">
      <w:pPr>
        <w:spacing w:after="60"/>
        <w:jc w:val="both"/>
        <w:rPr>
          <w:bCs/>
        </w:rPr>
      </w:pPr>
      <w:r w:rsidRPr="007B069A">
        <w:rPr>
          <w:bCs/>
        </w:rPr>
        <w:t xml:space="preserve">It is recognized, however, that occasionally there will be exceptional cases in which the EMS crew may decide that it is necessary to have a family member accompany the patient in the </w:t>
      </w:r>
      <w:r w:rsidR="00C64CA9">
        <w:rPr>
          <w:bCs/>
        </w:rPr>
        <w:t xml:space="preserve">back of the </w:t>
      </w:r>
      <w:r w:rsidRPr="007B069A">
        <w:rPr>
          <w:bCs/>
        </w:rPr>
        <w:t>ambulance</w:t>
      </w:r>
      <w:r w:rsidR="00017911">
        <w:rPr>
          <w:bCs/>
        </w:rPr>
        <w:t>.</w:t>
      </w:r>
      <w:r w:rsidR="00A23C7B">
        <w:rPr>
          <w:bCs/>
        </w:rPr>
        <w:t xml:space="preserve"> Examples of such cases would be when the patient is a minor or the family member is translating for the patient.</w:t>
      </w:r>
      <w:r w:rsidR="00017911">
        <w:rPr>
          <w:bCs/>
        </w:rPr>
        <w:t xml:space="preserve"> </w:t>
      </w:r>
      <w:r w:rsidRPr="007B069A">
        <w:rPr>
          <w:bCs/>
        </w:rPr>
        <w:t>In such cases, the following guidelines should be used:</w:t>
      </w:r>
    </w:p>
    <w:p w:rsidR="007726BE" w:rsidRPr="007B069A" w:rsidRDefault="007726BE" w:rsidP="00C877C2">
      <w:pPr>
        <w:numPr>
          <w:ilvl w:val="0"/>
          <w:numId w:val="21"/>
        </w:numPr>
        <w:tabs>
          <w:tab w:val="clear" w:pos="1440"/>
          <w:tab w:val="num" w:pos="1350"/>
        </w:tabs>
        <w:spacing w:before="120" w:after="60"/>
        <w:ind w:left="1354" w:hanging="634"/>
        <w:jc w:val="both"/>
        <w:rPr>
          <w:bCs/>
        </w:rPr>
      </w:pPr>
      <w:r w:rsidRPr="007B069A">
        <w:rPr>
          <w:bCs/>
        </w:rPr>
        <w:t>Request</w:t>
      </w:r>
      <w:r w:rsidR="00B842BF">
        <w:rPr>
          <w:bCs/>
        </w:rPr>
        <w:t>s</w:t>
      </w:r>
      <w:r w:rsidRPr="007B069A">
        <w:rPr>
          <w:bCs/>
        </w:rPr>
        <w:t xml:space="preserve"> by family members of the patient to accompany the patient to the hospital are left to the discretion of the crew.</w:t>
      </w:r>
    </w:p>
    <w:p w:rsidR="007726BE" w:rsidRPr="007B069A" w:rsidRDefault="007726BE" w:rsidP="00DE25CF">
      <w:pPr>
        <w:numPr>
          <w:ilvl w:val="0"/>
          <w:numId w:val="21"/>
        </w:numPr>
        <w:tabs>
          <w:tab w:val="clear" w:pos="1440"/>
          <w:tab w:val="num" w:pos="1350"/>
        </w:tabs>
        <w:spacing w:after="60"/>
        <w:ind w:left="1350" w:hanging="630"/>
        <w:jc w:val="both"/>
        <w:rPr>
          <w:bCs/>
        </w:rPr>
      </w:pPr>
      <w:r w:rsidRPr="007B069A">
        <w:rPr>
          <w:bCs/>
        </w:rPr>
        <w:t>Only one</w:t>
      </w:r>
      <w:r w:rsidR="00B842BF">
        <w:rPr>
          <w:bCs/>
        </w:rPr>
        <w:t xml:space="preserve"> (1)</w:t>
      </w:r>
      <w:r w:rsidRPr="007B069A">
        <w:rPr>
          <w:bCs/>
        </w:rPr>
        <w:t xml:space="preserve"> family member </w:t>
      </w:r>
      <w:r w:rsidR="00B842BF">
        <w:rPr>
          <w:bCs/>
        </w:rPr>
        <w:t>is</w:t>
      </w:r>
      <w:r w:rsidRPr="007B069A">
        <w:rPr>
          <w:bCs/>
        </w:rPr>
        <w:t xml:space="preserve"> allowed to ride.</w:t>
      </w:r>
    </w:p>
    <w:p w:rsidR="007726BE" w:rsidRPr="007B069A" w:rsidRDefault="007726BE" w:rsidP="00DE25CF">
      <w:pPr>
        <w:numPr>
          <w:ilvl w:val="0"/>
          <w:numId w:val="21"/>
        </w:numPr>
        <w:tabs>
          <w:tab w:val="clear" w:pos="1440"/>
          <w:tab w:val="num" w:pos="1350"/>
        </w:tabs>
        <w:spacing w:after="60"/>
        <w:ind w:left="1350" w:hanging="630"/>
        <w:jc w:val="both"/>
        <w:rPr>
          <w:bCs/>
        </w:rPr>
      </w:pPr>
      <w:r w:rsidRPr="007B069A">
        <w:rPr>
          <w:bCs/>
        </w:rPr>
        <w:t>The family member must ride in the driver’s compartment of the ambulance unless the patient is a minor and the parent</w:t>
      </w:r>
      <w:r w:rsidR="00EB1435">
        <w:rPr>
          <w:bCs/>
        </w:rPr>
        <w:t>/legal guardian</w:t>
      </w:r>
      <w:r w:rsidRPr="007B069A">
        <w:rPr>
          <w:bCs/>
        </w:rPr>
        <w:t xml:space="preserve"> ha</w:t>
      </w:r>
      <w:r w:rsidR="0025280B">
        <w:rPr>
          <w:bCs/>
        </w:rPr>
        <w:t>s a calming effect on the child or translation services are needed and the family member/legal guardian is calm and able to interpret for the patient.</w:t>
      </w:r>
    </w:p>
    <w:p w:rsidR="007726BE" w:rsidRPr="007B069A" w:rsidRDefault="007726BE" w:rsidP="00DE25CF">
      <w:pPr>
        <w:numPr>
          <w:ilvl w:val="0"/>
          <w:numId w:val="21"/>
        </w:numPr>
        <w:tabs>
          <w:tab w:val="clear" w:pos="1440"/>
          <w:tab w:val="num" w:pos="1350"/>
        </w:tabs>
        <w:spacing w:after="60"/>
        <w:ind w:left="1350" w:hanging="630"/>
        <w:jc w:val="both"/>
        <w:rPr>
          <w:bCs/>
        </w:rPr>
      </w:pPr>
      <w:r w:rsidRPr="007B069A">
        <w:rPr>
          <w:bCs/>
        </w:rPr>
        <w:t xml:space="preserve">The emotional state of the family member should be such that it will </w:t>
      </w:r>
      <w:r w:rsidRPr="00B842BF">
        <w:rPr>
          <w:b/>
          <w:bCs/>
        </w:rPr>
        <w:t>not</w:t>
      </w:r>
      <w:r w:rsidRPr="007B069A">
        <w:rPr>
          <w:bCs/>
        </w:rPr>
        <w:t xml:space="preserve"> interfere with the treatment of the patient.</w:t>
      </w:r>
    </w:p>
    <w:p w:rsidR="00F46794" w:rsidDel="00B174A3" w:rsidRDefault="00F46794">
      <w:pPr>
        <w:rPr>
          <w:del w:id="307" w:author="Darin Gudgeon" w:date="2019-02-06T10:46:00Z"/>
          <w:bCs/>
        </w:rPr>
      </w:pPr>
      <w:del w:id="308" w:author="Darin Gudgeon" w:date="2019-02-06T10:46:00Z">
        <w:r w:rsidDel="00B174A3">
          <w:rPr>
            <w:bCs/>
          </w:rPr>
          <w:br w:type="page"/>
        </w:r>
      </w:del>
    </w:p>
    <w:p w:rsidR="00B174A3" w:rsidRDefault="00B174A3">
      <w:pPr>
        <w:rPr>
          <w:ins w:id="309" w:author="Darin Gudgeon" w:date="2019-02-06T10:46:00Z"/>
          <w:bCs/>
        </w:rPr>
        <w:pPrChange w:id="310" w:author="Darin Gudgeon" w:date="2019-02-06T10:46:00Z">
          <w:pPr>
            <w:numPr>
              <w:numId w:val="21"/>
            </w:numPr>
            <w:tabs>
              <w:tab w:val="num" w:pos="1350"/>
              <w:tab w:val="num" w:pos="1440"/>
            </w:tabs>
            <w:ind w:left="1350" w:hanging="630"/>
            <w:jc w:val="both"/>
          </w:pPr>
        </w:pPrChange>
      </w:pPr>
    </w:p>
    <w:p w:rsidR="007726BE" w:rsidRPr="007B069A" w:rsidRDefault="00A23C7B">
      <w:pPr>
        <w:rPr>
          <w:bCs/>
        </w:rPr>
        <w:pPrChange w:id="311" w:author="Darin Gudgeon" w:date="2019-02-06T10:46:00Z">
          <w:pPr>
            <w:numPr>
              <w:numId w:val="21"/>
            </w:numPr>
            <w:tabs>
              <w:tab w:val="num" w:pos="1350"/>
              <w:tab w:val="num" w:pos="1440"/>
            </w:tabs>
            <w:ind w:left="1350" w:hanging="630"/>
            <w:jc w:val="both"/>
          </w:pPr>
        </w:pPrChange>
      </w:pPr>
      <w:r>
        <w:rPr>
          <w:bCs/>
        </w:rPr>
        <w:t xml:space="preserve">If the </w:t>
      </w:r>
      <w:r w:rsidR="006E2854" w:rsidRPr="007B069A">
        <w:rPr>
          <w:bCs/>
        </w:rPr>
        <w:t xml:space="preserve">exception </w:t>
      </w:r>
      <w:r w:rsidR="00412127" w:rsidRPr="007B069A">
        <w:rPr>
          <w:bCs/>
        </w:rPr>
        <w:t xml:space="preserve">to </w:t>
      </w:r>
      <w:r w:rsidR="006E2854" w:rsidRPr="007B069A">
        <w:rPr>
          <w:bCs/>
        </w:rPr>
        <w:t>allowing a non-patient from</w:t>
      </w:r>
      <w:r w:rsidR="00C41199">
        <w:rPr>
          <w:bCs/>
        </w:rPr>
        <w:t xml:space="preserve"> the</w:t>
      </w:r>
      <w:r w:rsidR="006E2854" w:rsidRPr="007B069A">
        <w:rPr>
          <w:bCs/>
        </w:rPr>
        <w:t xml:space="preserve"> scene to ride in the patient compartment</w:t>
      </w:r>
      <w:r w:rsidR="007726BE" w:rsidRPr="007B069A">
        <w:rPr>
          <w:bCs/>
        </w:rPr>
        <w:t xml:space="preserve"> is </w:t>
      </w:r>
      <w:r>
        <w:rPr>
          <w:bCs/>
        </w:rPr>
        <w:t>that</w:t>
      </w:r>
      <w:r w:rsidR="007726BE" w:rsidRPr="007B069A">
        <w:rPr>
          <w:bCs/>
        </w:rPr>
        <w:t xml:space="preserve"> the pa</w:t>
      </w:r>
      <w:r w:rsidR="00EB1435">
        <w:rPr>
          <w:bCs/>
        </w:rPr>
        <w:t xml:space="preserve">tient is a child and a </w:t>
      </w:r>
      <w:r w:rsidR="007726BE" w:rsidRPr="007B069A">
        <w:rPr>
          <w:bCs/>
        </w:rPr>
        <w:t>parent</w:t>
      </w:r>
      <w:r w:rsidR="00EB1435">
        <w:rPr>
          <w:bCs/>
        </w:rPr>
        <w:t>/legal guardian</w:t>
      </w:r>
      <w:r w:rsidR="007726BE" w:rsidRPr="007B069A">
        <w:rPr>
          <w:bCs/>
        </w:rPr>
        <w:t xml:space="preserve"> request</w:t>
      </w:r>
      <w:r w:rsidR="00C41199">
        <w:rPr>
          <w:bCs/>
        </w:rPr>
        <w:t>s</w:t>
      </w:r>
      <w:r w:rsidR="007726BE" w:rsidRPr="007B069A">
        <w:rPr>
          <w:bCs/>
        </w:rPr>
        <w:t xml:space="preserve"> to accompany their child</w:t>
      </w:r>
      <w:r w:rsidR="00017911">
        <w:rPr>
          <w:bCs/>
        </w:rPr>
        <w:t xml:space="preserve">. </w:t>
      </w:r>
      <w:r w:rsidR="007726BE" w:rsidRPr="007B069A">
        <w:rPr>
          <w:bCs/>
        </w:rPr>
        <w:t>In this case</w:t>
      </w:r>
      <w:r w:rsidR="00046B43" w:rsidRPr="007B069A">
        <w:rPr>
          <w:bCs/>
        </w:rPr>
        <w:t>, t</w:t>
      </w:r>
      <w:r w:rsidR="00EB1435">
        <w:rPr>
          <w:bCs/>
        </w:rPr>
        <w:t>he parent/legal guardian’s</w:t>
      </w:r>
      <w:r w:rsidR="007726BE" w:rsidRPr="007B069A">
        <w:rPr>
          <w:bCs/>
        </w:rPr>
        <w:t xml:space="preserve"> name and relationship to the patient must be documented in writing on the ambulance report form.</w:t>
      </w:r>
    </w:p>
    <w:p w:rsidR="001C258C" w:rsidRDefault="001C258C" w:rsidP="00390ED6">
      <w:pPr>
        <w:spacing w:after="60"/>
        <w:jc w:val="both"/>
        <w:rPr>
          <w:b/>
          <w:bCs/>
        </w:rPr>
      </w:pPr>
    </w:p>
    <w:p w:rsidR="002A042F" w:rsidRPr="00192514" w:rsidRDefault="00411ADE"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sz w:val="28"/>
          <w:u w:val="single"/>
        </w:rPr>
      </w:pPr>
      <w:r>
        <w:rPr>
          <w:b/>
          <w:bCs/>
          <w:sz w:val="28"/>
          <w:szCs w:val="26"/>
          <w:u w:val="single"/>
        </w:rPr>
        <w:lastRenderedPageBreak/>
        <w:t>C</w:t>
      </w:r>
      <w:r w:rsidR="002A042F" w:rsidRPr="00192514">
        <w:rPr>
          <w:b/>
          <w:bCs/>
          <w:sz w:val="28"/>
          <w:szCs w:val="26"/>
          <w:u w:val="single"/>
        </w:rPr>
        <w:t xml:space="preserve">omputer Use </w:t>
      </w:r>
    </w:p>
    <w:p w:rsidR="002A042F" w:rsidRPr="007B069A" w:rsidRDefault="002A042F"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B069A">
        <w:t xml:space="preserve">Please see </w:t>
      </w:r>
      <w:r w:rsidR="00C41199">
        <w:t>“</w:t>
      </w:r>
      <w:r w:rsidR="00567257" w:rsidRPr="00C41199">
        <w:rPr>
          <w:b/>
        </w:rPr>
        <w:t xml:space="preserve">Richland County </w:t>
      </w:r>
      <w:r w:rsidR="007C2891" w:rsidRPr="00C41199">
        <w:rPr>
          <w:b/>
        </w:rPr>
        <w:t>C</w:t>
      </w:r>
      <w:r w:rsidRPr="00C41199">
        <w:rPr>
          <w:b/>
        </w:rPr>
        <w:t>omputer</w:t>
      </w:r>
      <w:r w:rsidR="007C2891" w:rsidRPr="00C41199">
        <w:rPr>
          <w:b/>
        </w:rPr>
        <w:t xml:space="preserve"> P</w:t>
      </w:r>
      <w:r w:rsidR="00567257" w:rsidRPr="00C41199">
        <w:rPr>
          <w:b/>
        </w:rPr>
        <w:t>olicy</w:t>
      </w:r>
      <w:r w:rsidR="00C41199">
        <w:t>”</w:t>
      </w:r>
      <w:r w:rsidRPr="007B069A">
        <w:t>.</w:t>
      </w:r>
    </w:p>
    <w:p w:rsidR="002A042F" w:rsidRPr="007B069A" w:rsidRDefault="002A042F" w:rsidP="00390E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017911" w:rsidRDefault="002A042F" w:rsidP="001C2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B069A">
        <w:t>There is one computer available for all EMT members to use in the ambulance lounge and two available for WARDS Reports. The two computers designated for WARDS Reporting do have internet access; however, members should refrain from using them for anything other than entering in data for WARDS reports. All computer use is to be done in a professional manner and shouldn’t conflict with day</w:t>
      </w:r>
      <w:r w:rsidR="00C41199">
        <w:t>-</w:t>
      </w:r>
      <w:r w:rsidRPr="007B069A">
        <w:t>to</w:t>
      </w:r>
      <w:r w:rsidR="00C41199">
        <w:t>-</w:t>
      </w:r>
      <w:r w:rsidRPr="007B069A">
        <w:t>day operations</w:t>
      </w:r>
      <w:r w:rsidR="00017911">
        <w:t xml:space="preserve">. </w:t>
      </w:r>
      <w:r w:rsidRPr="007B069A">
        <w:t>Improper use of the computer systems is a serious offense and disciplinary action will occur</w:t>
      </w:r>
      <w:r w:rsidR="00017911">
        <w:t xml:space="preserve">. </w:t>
      </w:r>
      <w:r w:rsidRPr="007B069A">
        <w:t xml:space="preserve"> </w:t>
      </w:r>
    </w:p>
    <w:p w:rsidR="001C258C" w:rsidRPr="001C258C" w:rsidRDefault="001C258C" w:rsidP="001C2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DC02FB" w:rsidRPr="00192514" w:rsidRDefault="005D53B1" w:rsidP="00390ED6">
      <w:pPr>
        <w:pStyle w:val="Footer"/>
        <w:tabs>
          <w:tab w:val="clear" w:pos="4320"/>
          <w:tab w:val="clear" w:pos="8640"/>
        </w:tabs>
        <w:spacing w:after="240"/>
        <w:jc w:val="both"/>
        <w:rPr>
          <w:b/>
          <w:sz w:val="28"/>
          <w:u w:val="single"/>
        </w:rPr>
      </w:pPr>
      <w:r w:rsidRPr="00017911">
        <w:rPr>
          <w:b/>
          <w:sz w:val="28"/>
          <w:u w:val="single"/>
        </w:rPr>
        <w:t xml:space="preserve">Cell Phone </w:t>
      </w:r>
      <w:r w:rsidR="00017911" w:rsidRPr="00017911">
        <w:rPr>
          <w:b/>
          <w:sz w:val="28"/>
          <w:u w:val="single"/>
        </w:rPr>
        <w:t>and Camera Use</w:t>
      </w:r>
    </w:p>
    <w:p w:rsidR="00DC02FB" w:rsidRDefault="00DC02FB" w:rsidP="005D53B1">
      <w:pPr>
        <w:pStyle w:val="Footer"/>
        <w:tabs>
          <w:tab w:val="clear" w:pos="4320"/>
          <w:tab w:val="clear" w:pos="8640"/>
        </w:tabs>
        <w:jc w:val="both"/>
      </w:pPr>
      <w:r w:rsidRPr="007B069A">
        <w:t xml:space="preserve">Personal cell phone use is </w:t>
      </w:r>
      <w:r w:rsidR="00AE3C3A">
        <w:t>discouraged</w:t>
      </w:r>
      <w:r w:rsidRPr="007B069A">
        <w:t xml:space="preserve"> anytime during the call</w:t>
      </w:r>
      <w:r w:rsidR="00AE3C3A">
        <w:t>, except when using the personal cell phone for navigation or in the case that the County-provided cell phone is not operable</w:t>
      </w:r>
      <w:r w:rsidR="00017911">
        <w:t xml:space="preserve">. </w:t>
      </w:r>
      <w:r w:rsidRPr="007B069A">
        <w:t xml:space="preserve">Cell phones are provided in each rig for use </w:t>
      </w:r>
      <w:r w:rsidR="00EB5CC3" w:rsidRPr="007B069A">
        <w:t>in relaying patient information</w:t>
      </w:r>
      <w:r w:rsidR="00017911">
        <w:t xml:space="preserve">. </w:t>
      </w:r>
      <w:r w:rsidR="00AE3C3A">
        <w:t>Use of a personal cell phone for business other than the call is only permitted when returning to the station. At no time should the driver of the ambulance be using the cell phone and operating the ambulance at the same time.</w:t>
      </w:r>
      <w:r w:rsidR="00171BAE">
        <w:t xml:space="preserve"> At the end of the call, as part of restocking the rig, the cell phone must be checked to ensure it is charged or recharging.</w:t>
      </w:r>
    </w:p>
    <w:p w:rsidR="00017911" w:rsidRDefault="00017911" w:rsidP="005D53B1">
      <w:pPr>
        <w:pStyle w:val="Footer"/>
        <w:tabs>
          <w:tab w:val="clear" w:pos="4320"/>
          <w:tab w:val="clear" w:pos="8640"/>
        </w:tabs>
        <w:jc w:val="both"/>
      </w:pPr>
    </w:p>
    <w:p w:rsidR="00017911" w:rsidRPr="001467BF" w:rsidRDefault="00017911" w:rsidP="005D53B1">
      <w:pPr>
        <w:pStyle w:val="Footer"/>
        <w:tabs>
          <w:tab w:val="clear" w:pos="4320"/>
          <w:tab w:val="clear" w:pos="8640"/>
        </w:tabs>
        <w:jc w:val="both"/>
        <w:rPr>
          <w:b/>
          <w:u w:val="single"/>
        </w:rPr>
      </w:pPr>
      <w:r>
        <w:t xml:space="preserve">Photographs related to a patient, patient’s condition, or cause of the illness or injury </w:t>
      </w:r>
      <w:r w:rsidRPr="001467BF">
        <w:rPr>
          <w:b/>
          <w:u w:val="single"/>
        </w:rPr>
        <w:t>are</w:t>
      </w:r>
      <w:r w:rsidR="001467BF">
        <w:rPr>
          <w:b/>
          <w:u w:val="single"/>
        </w:rPr>
        <w:t xml:space="preserve"> strictly</w:t>
      </w:r>
      <w:r w:rsidRPr="001467BF">
        <w:rPr>
          <w:b/>
          <w:u w:val="single"/>
        </w:rPr>
        <w:t xml:space="preserve"> prohibited.</w:t>
      </w:r>
    </w:p>
    <w:p w:rsidR="009F2C90" w:rsidRDefault="009F2C90" w:rsidP="00390ED6">
      <w:pPr>
        <w:jc w:val="both"/>
        <w:rPr>
          <w:b/>
          <w:bCs/>
          <w:sz w:val="28"/>
          <w:u w:val="single"/>
        </w:rPr>
      </w:pPr>
    </w:p>
    <w:p w:rsidR="007726BE" w:rsidRPr="00192514" w:rsidRDefault="00192514" w:rsidP="00390ED6">
      <w:pPr>
        <w:spacing w:after="240"/>
        <w:jc w:val="both"/>
        <w:rPr>
          <w:b/>
          <w:bCs/>
          <w:sz w:val="28"/>
          <w:u w:val="single"/>
        </w:rPr>
      </w:pPr>
      <w:r>
        <w:rPr>
          <w:b/>
          <w:bCs/>
          <w:sz w:val="28"/>
          <w:u w:val="single"/>
        </w:rPr>
        <w:t>Grievances</w:t>
      </w:r>
    </w:p>
    <w:p w:rsidR="00D76050" w:rsidRDefault="00153989" w:rsidP="00390ED6">
      <w:pPr>
        <w:jc w:val="both"/>
        <w:rPr>
          <w:b/>
          <w:strike/>
          <w:color w:val="C00000"/>
        </w:rPr>
      </w:pPr>
      <w:r w:rsidRPr="00D76050">
        <w:rPr>
          <w:strike/>
          <w:color w:val="C00000"/>
        </w:rPr>
        <w:t xml:space="preserve">See </w:t>
      </w:r>
      <w:r w:rsidR="00E82F1A" w:rsidRPr="00D76050">
        <w:rPr>
          <w:strike/>
          <w:color w:val="C00000"/>
        </w:rPr>
        <w:t>“</w:t>
      </w:r>
      <w:r w:rsidR="00313435" w:rsidRPr="00D76050">
        <w:rPr>
          <w:b/>
          <w:strike/>
          <w:color w:val="C00000"/>
        </w:rPr>
        <w:t>Richland County Handbook of Personnel Policies and Work Rules</w:t>
      </w:r>
      <w:r w:rsidR="00E82F1A" w:rsidRPr="00D76050">
        <w:rPr>
          <w:b/>
          <w:strike/>
          <w:color w:val="C00000"/>
        </w:rPr>
        <w:t>”</w:t>
      </w:r>
    </w:p>
    <w:p w:rsidR="00D76050" w:rsidRPr="00D76050" w:rsidRDefault="00D76050" w:rsidP="00390ED6">
      <w:pPr>
        <w:jc w:val="both"/>
        <w:rPr>
          <w:b/>
          <w:strike/>
          <w:color w:val="C00000"/>
        </w:rPr>
      </w:pPr>
      <w:r w:rsidRPr="00D76050">
        <w:t>See “Richland County’s Formal Complaint and Mismanagement Policy”</w:t>
      </w:r>
    </w:p>
    <w:p w:rsidR="00164381" w:rsidRPr="00164381" w:rsidRDefault="00164381" w:rsidP="00390ED6">
      <w:pPr>
        <w:jc w:val="both"/>
        <w:rPr>
          <w:b/>
          <w:bCs/>
          <w:u w:val="single"/>
        </w:rPr>
      </w:pPr>
    </w:p>
    <w:p w:rsidR="007726BE" w:rsidRPr="00192514" w:rsidRDefault="00192514" w:rsidP="00390ED6">
      <w:pPr>
        <w:spacing w:after="240"/>
        <w:jc w:val="both"/>
        <w:rPr>
          <w:b/>
          <w:bCs/>
          <w:sz w:val="28"/>
          <w:u w:val="single"/>
        </w:rPr>
      </w:pPr>
      <w:r>
        <w:rPr>
          <w:b/>
          <w:bCs/>
          <w:sz w:val="28"/>
          <w:u w:val="single"/>
        </w:rPr>
        <w:t>Sexual Harassment Policy</w:t>
      </w:r>
    </w:p>
    <w:p w:rsidR="00153989" w:rsidRDefault="00153989" w:rsidP="00390ED6">
      <w:pPr>
        <w:jc w:val="both"/>
        <w:rPr>
          <w:b/>
        </w:rPr>
      </w:pPr>
      <w:r w:rsidRPr="007B069A">
        <w:rPr>
          <w:bCs/>
        </w:rPr>
        <w:t xml:space="preserve">See </w:t>
      </w:r>
      <w:r w:rsidR="00E82F1A">
        <w:rPr>
          <w:bCs/>
        </w:rPr>
        <w:t>“</w:t>
      </w:r>
      <w:r w:rsidR="00313435" w:rsidRPr="00E82F1A">
        <w:rPr>
          <w:b/>
        </w:rPr>
        <w:t>Richland County Handbook of Personnel Policies and Work Rules</w:t>
      </w:r>
      <w:r w:rsidR="00E82F1A">
        <w:rPr>
          <w:b/>
        </w:rPr>
        <w:t>”</w:t>
      </w:r>
    </w:p>
    <w:p w:rsidR="00C7072F" w:rsidRDefault="00C7072F" w:rsidP="00390ED6">
      <w:pPr>
        <w:jc w:val="both"/>
        <w:rPr>
          <w:bCs/>
        </w:rPr>
      </w:pPr>
    </w:p>
    <w:p w:rsidR="00F46794" w:rsidRDefault="00F46794">
      <w:pPr>
        <w:rPr>
          <w:b/>
          <w:sz w:val="28"/>
          <w:u w:val="single"/>
        </w:rPr>
      </w:pPr>
      <w:r>
        <w:rPr>
          <w:b/>
          <w:sz w:val="28"/>
          <w:u w:val="single"/>
        </w:rPr>
        <w:br w:type="page"/>
      </w:r>
    </w:p>
    <w:p w:rsidR="00481FB8" w:rsidRPr="00192514" w:rsidRDefault="00935F17" w:rsidP="00390ED6">
      <w:pPr>
        <w:pStyle w:val="NormalWeb"/>
        <w:spacing w:before="0" w:beforeAutospacing="0" w:after="240" w:afterAutospacing="0"/>
        <w:jc w:val="both"/>
      </w:pPr>
      <w:r w:rsidRPr="00192514">
        <w:rPr>
          <w:b/>
          <w:sz w:val="28"/>
          <w:u w:val="single"/>
        </w:rPr>
        <w:lastRenderedPageBreak/>
        <w:t>Quality Assurance</w:t>
      </w:r>
      <w:r w:rsidR="00323871" w:rsidRPr="00192514">
        <w:t xml:space="preserve">                                                                                              </w:t>
      </w:r>
    </w:p>
    <w:p w:rsidR="00F46794" w:rsidRDefault="00935F17" w:rsidP="00390ED6">
      <w:pPr>
        <w:pStyle w:val="NormalWeb"/>
        <w:spacing w:before="0" w:beforeAutospacing="0" w:after="240" w:afterAutospacing="0"/>
        <w:jc w:val="both"/>
      </w:pPr>
      <w:r w:rsidRPr="007B069A">
        <w:t>A</w:t>
      </w:r>
      <w:r w:rsidR="00323871" w:rsidRPr="007B069A">
        <w:t>n</w:t>
      </w:r>
      <w:r w:rsidRPr="007B069A">
        <w:t xml:space="preserve"> EMS Quality Assurance program is responsible for ensuring that the level of emergency medical patient care and transportation provided by </w:t>
      </w:r>
      <w:r w:rsidR="00153989" w:rsidRPr="007B069A">
        <w:t>AEMT</w:t>
      </w:r>
      <w:r w:rsidRPr="007B069A">
        <w:t xml:space="preserve"> and </w:t>
      </w:r>
      <w:r w:rsidR="005F6CEB">
        <w:t>EMT</w:t>
      </w:r>
      <w:r w:rsidRPr="007B069A">
        <w:t xml:space="preserve"> is done at a reliable and standard level. By constantly evaluating patient management and documentation, Quality Assurance is able to recognize strengths and weaknesses in the system and </w:t>
      </w:r>
      <w:r w:rsidR="00567601">
        <w:t xml:space="preserve">adjust </w:t>
      </w:r>
      <w:r w:rsidRPr="007B069A">
        <w:t>as necessary</w:t>
      </w:r>
      <w:r w:rsidR="00017911">
        <w:t xml:space="preserve">. </w:t>
      </w:r>
    </w:p>
    <w:p w:rsidR="00935F17" w:rsidRPr="007B069A" w:rsidRDefault="00935F17" w:rsidP="00390ED6">
      <w:pPr>
        <w:pStyle w:val="NormalWeb"/>
        <w:spacing w:before="0" w:beforeAutospacing="0" w:after="240" w:afterAutospacing="0"/>
        <w:jc w:val="both"/>
      </w:pPr>
      <w:r w:rsidRPr="007B069A">
        <w:t>The Quality Assurance program helps establish a standard of care and identifies needs for training programs and education to ensure proper and professional care is</w:t>
      </w:r>
      <w:r w:rsidR="00567601">
        <w:t xml:space="preserve"> always being</w:t>
      </w:r>
      <w:r w:rsidRPr="007B069A">
        <w:t xml:space="preserve"> provided at evolving levels. The program’s ability to identify areas where </w:t>
      </w:r>
      <w:r w:rsidR="00153989" w:rsidRPr="007B069A">
        <w:t>AEMT</w:t>
      </w:r>
      <w:r w:rsidRPr="007B069A">
        <w:t xml:space="preserve"> and </w:t>
      </w:r>
      <w:r w:rsidR="005F6CEB">
        <w:t>EMT</w:t>
      </w:r>
      <w:r w:rsidRPr="007B069A">
        <w:t xml:space="preserve"> are </w:t>
      </w:r>
      <w:r w:rsidR="00567601">
        <w:t>h</w:t>
      </w:r>
      <w:r w:rsidRPr="007B069A">
        <w:t>igh</w:t>
      </w:r>
      <w:r w:rsidR="00567601">
        <w:t>-</w:t>
      </w:r>
      <w:r w:rsidRPr="007B069A">
        <w:t>performing allows for acknowledgment and positive feedback.</w:t>
      </w:r>
    </w:p>
    <w:p w:rsidR="00935F17" w:rsidRPr="007B069A" w:rsidRDefault="00935F17" w:rsidP="00390ED6">
      <w:pPr>
        <w:pStyle w:val="NormalWeb"/>
        <w:jc w:val="both"/>
      </w:pPr>
      <w:r w:rsidRPr="007B069A">
        <w:t xml:space="preserve">The Quality Assurance program consists of many different facets, some of which include direct </w:t>
      </w:r>
      <w:r w:rsidR="00153989" w:rsidRPr="007B069A">
        <w:t>AEMT</w:t>
      </w:r>
      <w:r w:rsidRPr="007B069A">
        <w:t xml:space="preserve"> and </w:t>
      </w:r>
      <w:r w:rsidR="005F6CEB">
        <w:t>EMT</w:t>
      </w:r>
      <w:r w:rsidRPr="007B069A">
        <w:t xml:space="preserve"> service observation, documentation review, intermittent skills evaluations and a comprehensive orientation process upon hiring. Although we typically concentrate on current practice, we evaluate our past and look to the future. We not only monitor our own trends such as response times and patient care</w:t>
      </w:r>
      <w:r w:rsidR="00567601">
        <w:t>,</w:t>
      </w:r>
      <w:r w:rsidRPr="007B069A">
        <w:t xml:space="preserve"> but we also look outside and benchmark our practice against others in the field.</w:t>
      </w:r>
    </w:p>
    <w:p w:rsidR="00935F17" w:rsidRPr="007B069A" w:rsidRDefault="00935F17" w:rsidP="00390ED6">
      <w:pPr>
        <w:pStyle w:val="NormalWeb"/>
        <w:jc w:val="both"/>
      </w:pPr>
      <w:r w:rsidRPr="007B069A">
        <w:t>An effective Quality Assurance program provides the public with confidence that their emergency medical service is providing quality care with highly</w:t>
      </w:r>
      <w:r w:rsidR="00567601">
        <w:t>-</w:t>
      </w:r>
      <w:r w:rsidRPr="007B069A">
        <w:t xml:space="preserve">trained </w:t>
      </w:r>
      <w:r w:rsidR="00BA610A" w:rsidRPr="007B069A">
        <w:t>personnel</w:t>
      </w:r>
      <w:r w:rsidRPr="007B069A">
        <w:t>.</w:t>
      </w:r>
    </w:p>
    <w:p w:rsidR="00153989" w:rsidRDefault="00153989" w:rsidP="0061645D">
      <w:pPr>
        <w:pStyle w:val="NormalWeb"/>
        <w:spacing w:before="0" w:beforeAutospacing="0" w:after="0" w:afterAutospacing="0"/>
        <w:jc w:val="both"/>
      </w:pPr>
      <w:r w:rsidRPr="007B069A">
        <w:t>See</w:t>
      </w:r>
      <w:r w:rsidR="00AF2BFB">
        <w:t xml:space="preserve"> </w:t>
      </w:r>
      <w:r w:rsidR="00567601">
        <w:t>“</w:t>
      </w:r>
      <w:r w:rsidRPr="00C36EB7">
        <w:rPr>
          <w:b/>
        </w:rPr>
        <w:t>Richland County Ambulance Service QA/QI program guidance</w:t>
      </w:r>
      <w:r w:rsidR="00567601">
        <w:t>”</w:t>
      </w:r>
      <w:r w:rsidRPr="007B069A">
        <w:t xml:space="preserve"> for further information.</w:t>
      </w:r>
    </w:p>
    <w:p w:rsidR="006E01A0" w:rsidRDefault="006E01A0" w:rsidP="0061645D">
      <w:pPr>
        <w:pStyle w:val="NormalWeb"/>
        <w:spacing w:before="0" w:beforeAutospacing="0" w:after="0" w:afterAutospacing="0"/>
        <w:jc w:val="both"/>
      </w:pPr>
    </w:p>
    <w:p w:rsidR="00383F0F" w:rsidRDefault="00383F0F">
      <w:pPr>
        <w:rPr>
          <w:b/>
          <w:sz w:val="32"/>
          <w:u w:val="single"/>
        </w:rPr>
      </w:pPr>
      <w:r>
        <w:rPr>
          <w:b/>
          <w:sz w:val="32"/>
          <w:u w:val="single"/>
        </w:rPr>
        <w:br w:type="page"/>
      </w:r>
    </w:p>
    <w:p w:rsidR="00192C36" w:rsidRPr="00826872" w:rsidRDefault="00192C36" w:rsidP="00192C36">
      <w:pPr>
        <w:tabs>
          <w:tab w:val="left" w:pos="1590"/>
        </w:tabs>
        <w:rPr>
          <w:b/>
          <w:sz w:val="32"/>
          <w:u w:val="single"/>
        </w:rPr>
      </w:pPr>
      <w:r w:rsidRPr="00826872">
        <w:rPr>
          <w:b/>
          <w:sz w:val="32"/>
          <w:u w:val="single"/>
        </w:rPr>
        <w:lastRenderedPageBreak/>
        <w:t xml:space="preserve">Glossary of </w:t>
      </w:r>
      <w:r w:rsidR="004F6A98">
        <w:rPr>
          <w:b/>
          <w:sz w:val="32"/>
          <w:u w:val="single"/>
        </w:rPr>
        <w:t>T</w:t>
      </w:r>
      <w:r w:rsidRPr="00826872">
        <w:rPr>
          <w:b/>
          <w:sz w:val="32"/>
          <w:u w:val="single"/>
        </w:rPr>
        <w:t>erms</w:t>
      </w:r>
    </w:p>
    <w:p w:rsidR="00192C36" w:rsidRPr="0072506D" w:rsidRDefault="00192C36" w:rsidP="00192C36">
      <w:pPr>
        <w:tabs>
          <w:tab w:val="left" w:pos="1590"/>
        </w:tabs>
        <w:rPr>
          <w:highlight w:val="yellow"/>
        </w:rPr>
      </w:pPr>
    </w:p>
    <w:p w:rsidR="00164381" w:rsidRPr="0089105F" w:rsidRDefault="00113867" w:rsidP="00AF2BFB">
      <w:pPr>
        <w:tabs>
          <w:tab w:val="left" w:pos="1590"/>
        </w:tabs>
        <w:ind w:left="3150" w:hanging="3150"/>
        <w:jc w:val="both"/>
      </w:pPr>
      <w:r>
        <w:t>Paid On-C</w:t>
      </w:r>
      <w:r w:rsidR="00192C36" w:rsidRPr="0089105F">
        <w:t>all</w:t>
      </w:r>
      <w:r w:rsidR="004537AF">
        <w:t xml:space="preserve"> </w:t>
      </w:r>
      <w:r w:rsidR="00192C36" w:rsidRPr="0089105F">
        <w:t>Member</w:t>
      </w:r>
      <w:r w:rsidR="00192C36" w:rsidRPr="0089105F">
        <w:tab/>
        <w:t xml:space="preserve">Frequently referred to as </w:t>
      </w:r>
      <w:r w:rsidR="0072506D" w:rsidRPr="0089105F">
        <w:t xml:space="preserve">‘volunteers’, these members are not eligible for traditional benefits </w:t>
      </w:r>
      <w:r w:rsidR="002F70AA" w:rsidRPr="0089105F">
        <w:t>but</w:t>
      </w:r>
      <w:r w:rsidR="0072506D" w:rsidRPr="0089105F">
        <w:t xml:space="preserve"> will receive</w:t>
      </w:r>
      <w:r w:rsidR="002F70AA" w:rsidRPr="0089105F">
        <w:t xml:space="preserve"> such benefits as laid out within this Handbook.</w:t>
      </w:r>
      <w:r w:rsidR="0072506D" w:rsidRPr="0089105F">
        <w:t xml:space="preserve"> </w:t>
      </w:r>
      <w:r w:rsidR="0089105F">
        <w:t>Such members do not work regular shifts but work hours selected and set forth by their availability.</w:t>
      </w:r>
    </w:p>
    <w:p w:rsidR="00192C36" w:rsidRPr="0089105F" w:rsidRDefault="00192C36" w:rsidP="00AF2BFB">
      <w:pPr>
        <w:tabs>
          <w:tab w:val="left" w:pos="1590"/>
        </w:tabs>
        <w:ind w:left="3150" w:hanging="3150"/>
      </w:pPr>
    </w:p>
    <w:p w:rsidR="00192C36" w:rsidRPr="0089105F" w:rsidRDefault="00192C36" w:rsidP="00AF2BFB">
      <w:pPr>
        <w:ind w:left="3150" w:hanging="3150"/>
        <w:jc w:val="both"/>
      </w:pPr>
      <w:r w:rsidRPr="0089105F">
        <w:t>Full-time Member</w:t>
      </w:r>
      <w:r w:rsidRPr="0089105F">
        <w:tab/>
        <w:t xml:space="preserve">These members are officially hired through Richland County as </w:t>
      </w:r>
      <w:r w:rsidR="0089105F" w:rsidRPr="0089105F">
        <w:t xml:space="preserve">regular </w:t>
      </w:r>
      <w:r w:rsidRPr="0089105F">
        <w:t xml:space="preserve">full-time employees, following </w:t>
      </w:r>
      <w:r w:rsidR="0089105F">
        <w:t>the terms as laid out</w:t>
      </w:r>
      <w:r w:rsidR="002F70AA" w:rsidRPr="0089105F">
        <w:t xml:space="preserve"> in this H</w:t>
      </w:r>
      <w:r w:rsidR="0072506D" w:rsidRPr="0089105F">
        <w:t>andbook. Full-time members ar</w:t>
      </w:r>
      <w:r w:rsidR="002F70AA" w:rsidRPr="0089105F">
        <w:t xml:space="preserve">e eligible for </w:t>
      </w:r>
      <w:r w:rsidR="008856DA">
        <w:t xml:space="preserve">those </w:t>
      </w:r>
      <w:r w:rsidR="002F70AA" w:rsidRPr="0089105F">
        <w:t xml:space="preserve">benefits </w:t>
      </w:r>
      <w:r w:rsidR="0089105F">
        <w:t xml:space="preserve">available </w:t>
      </w:r>
      <w:r w:rsidR="002F70AA" w:rsidRPr="0089105F">
        <w:t>through</w:t>
      </w:r>
      <w:r w:rsidR="00AC0E65" w:rsidRPr="0089105F">
        <w:t xml:space="preserve"> Richland County. See the “</w:t>
      </w:r>
      <w:r w:rsidR="00AC0E65" w:rsidRPr="0089105F">
        <w:rPr>
          <w:b/>
        </w:rPr>
        <w:t>Richland County Handbook of Personnel Policies and Work Rules</w:t>
      </w:r>
      <w:r w:rsidR="00AC0E65" w:rsidRPr="0089105F">
        <w:t>” for more information.</w:t>
      </w:r>
    </w:p>
    <w:p w:rsidR="0072506D" w:rsidRPr="0089105F" w:rsidRDefault="0072506D" w:rsidP="00AF2BFB">
      <w:pPr>
        <w:tabs>
          <w:tab w:val="left" w:pos="1590"/>
        </w:tabs>
        <w:ind w:left="3150" w:hanging="3150"/>
      </w:pPr>
    </w:p>
    <w:p w:rsidR="00192C36" w:rsidRPr="0089105F" w:rsidRDefault="00192C36" w:rsidP="00AF2BFB">
      <w:pPr>
        <w:tabs>
          <w:tab w:val="left" w:pos="1590"/>
        </w:tabs>
        <w:ind w:left="3150" w:hanging="3150"/>
        <w:jc w:val="both"/>
      </w:pPr>
      <w:r w:rsidRPr="0089105F">
        <w:t>Part-time Member</w:t>
      </w:r>
      <w:r w:rsidRPr="0089105F">
        <w:tab/>
      </w:r>
      <w:r w:rsidR="0089105F">
        <w:t xml:space="preserve">These members are officially hired through Richland County as regular part-time employees, following the terms as laid out in this Handbook. Part-time members are only eligible for such benefits </w:t>
      </w:r>
      <w:r w:rsidR="008856DA">
        <w:t xml:space="preserve">as would be applicable as laid out in the </w:t>
      </w:r>
      <w:r w:rsidR="008856DA" w:rsidRPr="0089105F">
        <w:t>“</w:t>
      </w:r>
      <w:r w:rsidR="008856DA" w:rsidRPr="0089105F">
        <w:rPr>
          <w:b/>
        </w:rPr>
        <w:t>Richland County Handbook of Personnel Policies and Work Rules</w:t>
      </w:r>
      <w:r w:rsidR="008856DA" w:rsidRPr="0089105F">
        <w:t>”</w:t>
      </w:r>
      <w:r w:rsidR="008856DA">
        <w:t xml:space="preserve">. </w:t>
      </w:r>
    </w:p>
    <w:p w:rsidR="00164381" w:rsidRPr="0089105F" w:rsidRDefault="00164381" w:rsidP="00AF2BFB">
      <w:pPr>
        <w:ind w:left="3150" w:hanging="3150"/>
        <w:jc w:val="both"/>
      </w:pPr>
    </w:p>
    <w:p w:rsidR="00192C36" w:rsidRPr="0089105F" w:rsidRDefault="00B939BF" w:rsidP="00AF2BFB">
      <w:pPr>
        <w:ind w:left="3150" w:hanging="3150"/>
        <w:jc w:val="both"/>
      </w:pPr>
      <w:r>
        <w:t>Service Director</w:t>
      </w:r>
      <w:r w:rsidR="008856DA">
        <w:tab/>
        <w:t xml:space="preserve">The </w:t>
      </w:r>
      <w:r>
        <w:t>Service Director</w:t>
      </w:r>
      <w:r w:rsidR="008856DA">
        <w:t xml:space="preserve"> oversees all day-to-day operations for the Richland County Ambulance Service, including but not limited to management of staff, equipment maintenance, budget and finance, </w:t>
      </w:r>
      <w:r w:rsidR="00020570">
        <w:t>and recruitment.</w:t>
      </w:r>
    </w:p>
    <w:p w:rsidR="00192C36" w:rsidRPr="00E00561" w:rsidRDefault="00192C36" w:rsidP="00AF2BFB">
      <w:pPr>
        <w:ind w:left="3150" w:hanging="3150"/>
        <w:jc w:val="both"/>
      </w:pPr>
    </w:p>
    <w:p w:rsidR="00192C36" w:rsidRPr="00E00561" w:rsidRDefault="00B939BF" w:rsidP="00AF2BFB">
      <w:pPr>
        <w:ind w:left="3150" w:hanging="3150"/>
        <w:jc w:val="both"/>
      </w:pPr>
      <w:r>
        <w:t>Medical Director</w:t>
      </w:r>
      <w:r w:rsidR="00020570" w:rsidRPr="00E00561">
        <w:tab/>
      </w:r>
      <w:r w:rsidR="00E00561" w:rsidRPr="00E00561">
        <w:t xml:space="preserve">The </w:t>
      </w:r>
      <w:r>
        <w:t>Medical Director</w:t>
      </w:r>
      <w:r w:rsidR="00E00561" w:rsidRPr="00E00561">
        <w:t xml:space="preserve"> is </w:t>
      </w:r>
      <w:r w:rsidR="00E00561" w:rsidRPr="00E00561">
        <w:rPr>
          <w:shd w:val="clear" w:color="auto" w:fill="FFFFFF"/>
        </w:rPr>
        <w:t xml:space="preserve">a physician certified in Emergency Medicine. The </w:t>
      </w:r>
      <w:r>
        <w:rPr>
          <w:shd w:val="clear" w:color="auto" w:fill="FFFFFF"/>
        </w:rPr>
        <w:t>Medical Director</w:t>
      </w:r>
      <w:r w:rsidR="00E00561" w:rsidRPr="00E00561">
        <w:rPr>
          <w:shd w:val="clear" w:color="auto" w:fill="FFFFFF"/>
        </w:rPr>
        <w:t xml:space="preserve"> provides guidance, leadership, oversight and quality assurance for the service.</w:t>
      </w:r>
    </w:p>
    <w:p w:rsidR="00192C36" w:rsidRPr="0089105F" w:rsidRDefault="00192C36" w:rsidP="00AF2BFB">
      <w:pPr>
        <w:ind w:left="3150" w:hanging="3150"/>
        <w:jc w:val="both"/>
      </w:pPr>
    </w:p>
    <w:p w:rsidR="00192C36" w:rsidRDefault="00192C36" w:rsidP="00AF2BFB">
      <w:pPr>
        <w:ind w:left="3150" w:hanging="3150"/>
        <w:jc w:val="both"/>
      </w:pPr>
      <w:r w:rsidRPr="00AF2BFB">
        <w:t>Joint Ambulance Committee</w:t>
      </w:r>
      <w:r w:rsidRPr="0089105F">
        <w:tab/>
        <w:t>This committee oversees the Richland County Ambulance S</w:t>
      </w:r>
      <w:r w:rsidR="0072506D" w:rsidRPr="0089105F">
        <w:t>ervic</w:t>
      </w:r>
      <w:r w:rsidR="00E00561">
        <w:t xml:space="preserve">e and is comprised of 19 people representing 13 townships, two villages, </w:t>
      </w:r>
      <w:r w:rsidR="001B4813">
        <w:t>one city, and two representatives from the Richland County Board.</w:t>
      </w:r>
    </w:p>
    <w:p w:rsidR="001B4813" w:rsidRDefault="001B4813" w:rsidP="00AF2BFB">
      <w:pPr>
        <w:ind w:left="3150" w:hanging="3150"/>
        <w:jc w:val="both"/>
      </w:pPr>
    </w:p>
    <w:p w:rsidR="001B4813" w:rsidRDefault="001B4813" w:rsidP="00AF2BFB">
      <w:pPr>
        <w:ind w:left="3150" w:hanging="3150"/>
        <w:jc w:val="both"/>
      </w:pPr>
      <w:r>
        <w:t>Service Area</w:t>
      </w:r>
      <w:r>
        <w:tab/>
        <w:t xml:space="preserve">A service area is designated by contract </w:t>
      </w:r>
      <w:r w:rsidR="00651D3E">
        <w:t xml:space="preserve">and is </w:t>
      </w:r>
      <w:r>
        <w:t>the</w:t>
      </w:r>
      <w:r w:rsidR="00651D3E">
        <w:t xml:space="preserve"> defined geographic area in which an ambulance service provides EMS response.</w:t>
      </w:r>
      <w:r>
        <w:t xml:space="preserve"> The Richland County Ambulance Service has a service area that covers </w:t>
      </w:r>
      <w:r w:rsidR="00651D3E">
        <w:t>the following: Townships of Akan, Buena Vista, Bloom, Dayton, Eagle, Henrietta, Ithaca, Marshall, Orion, Richland, Rockbridge, Sylvan, Willow; Villages of Boaz, Yuba; City of Richland Center.</w:t>
      </w:r>
    </w:p>
    <w:p w:rsidR="00651D3E" w:rsidRDefault="00651D3E" w:rsidP="00AF2BFB">
      <w:pPr>
        <w:ind w:left="3150" w:hanging="3150"/>
      </w:pPr>
    </w:p>
    <w:p w:rsidR="00164381" w:rsidRDefault="00651D3E" w:rsidP="00AF2BFB">
      <w:pPr>
        <w:ind w:left="3150" w:hanging="3150"/>
        <w:jc w:val="both"/>
      </w:pPr>
      <w:r>
        <w:lastRenderedPageBreak/>
        <w:t>Medical Protocols</w:t>
      </w:r>
      <w:r>
        <w:tab/>
        <w:t xml:space="preserve">Medical Protocols are developed and approved by the </w:t>
      </w:r>
      <w:r w:rsidR="00B939BF">
        <w:t>Medical Director</w:t>
      </w:r>
      <w:r>
        <w:t>. They outline the standard of care and procedures that must be followed in providing emergency medical care to a patient.</w:t>
      </w:r>
    </w:p>
    <w:p w:rsidR="00B174A3" w:rsidRDefault="00B174A3" w:rsidP="00AF2BFB">
      <w:pPr>
        <w:ind w:left="3150" w:hanging="3150"/>
        <w:rPr>
          <w:ins w:id="312" w:author="Darin Gudgeon" w:date="2019-02-06T10:47:00Z"/>
        </w:rPr>
      </w:pPr>
    </w:p>
    <w:p w:rsidR="00164381" w:rsidRDefault="00D200DE" w:rsidP="00AF2BFB">
      <w:pPr>
        <w:ind w:left="3150" w:hanging="3150"/>
      </w:pPr>
      <w:r>
        <w:t>EMS Manager</w:t>
      </w:r>
      <w:r>
        <w:tab/>
      </w:r>
      <w:r w:rsidR="002774F4">
        <w:t>An online member scheduling and management s</w:t>
      </w:r>
      <w:r w:rsidR="002774F4" w:rsidRPr="002774F4">
        <w:t>oftware</w:t>
      </w:r>
      <w:r w:rsidR="002774F4">
        <w:t xml:space="preserve"> program</w:t>
      </w:r>
      <w:r w:rsidR="002774F4" w:rsidRPr="002774F4">
        <w:t xml:space="preserve"> for EMS</w:t>
      </w:r>
      <w:r w:rsidR="002774F4">
        <w:t>.</w:t>
      </w:r>
    </w:p>
    <w:p w:rsidR="00D200DE" w:rsidRDefault="00D200DE" w:rsidP="00AF2BFB">
      <w:pPr>
        <w:ind w:left="3150" w:hanging="3150"/>
      </w:pPr>
    </w:p>
    <w:p w:rsidR="00D200DE" w:rsidRDefault="00D200DE" w:rsidP="00AF2BFB">
      <w:pPr>
        <w:ind w:left="3150" w:hanging="3150"/>
      </w:pPr>
      <w:r>
        <w:t>WARDS</w:t>
      </w:r>
      <w:r>
        <w:tab/>
      </w:r>
      <w:r w:rsidR="002774F4">
        <w:t>Wisconsin Ambulance Run Data System.</w:t>
      </w:r>
    </w:p>
    <w:p w:rsidR="00D200DE" w:rsidRDefault="00D200DE" w:rsidP="00AF2BFB">
      <w:pPr>
        <w:ind w:left="3150" w:hanging="3150"/>
      </w:pPr>
    </w:p>
    <w:p w:rsidR="00D200DE" w:rsidRDefault="00D200DE" w:rsidP="00AF2BFB">
      <w:pPr>
        <w:ind w:left="3150" w:hanging="3150"/>
      </w:pPr>
      <w:r>
        <w:t>Compensatory Time</w:t>
      </w:r>
      <w:r>
        <w:tab/>
      </w:r>
      <w:r w:rsidR="002774F4" w:rsidRPr="002774F4">
        <w:t>Compensatory time is accumulated by non</w:t>
      </w:r>
      <w:r w:rsidR="009C57E1">
        <w:t>-</w:t>
      </w:r>
      <w:r w:rsidR="002774F4" w:rsidRPr="002774F4">
        <w:t>exempt County employees on an emergency basis on other than regular working hours.</w:t>
      </w:r>
    </w:p>
    <w:p w:rsidR="00383F0F" w:rsidRDefault="00383F0F">
      <w:r>
        <w:br w:type="page"/>
      </w:r>
    </w:p>
    <w:p w:rsidR="00164381" w:rsidRDefault="00164381" w:rsidP="00323871"/>
    <w:p w:rsidR="00164381" w:rsidRDefault="00164381" w:rsidP="00323871"/>
    <w:p w:rsidR="00383F0F" w:rsidRDefault="00383F0F" w:rsidP="00323871"/>
    <w:p w:rsidR="00164381" w:rsidRDefault="00164381" w:rsidP="00323871"/>
    <w:p w:rsidR="001C258C" w:rsidRDefault="001C258C" w:rsidP="00323871"/>
    <w:p w:rsidR="001C258C" w:rsidRDefault="001C258C" w:rsidP="00323871"/>
    <w:p w:rsidR="007F6239" w:rsidRDefault="007F6239" w:rsidP="00323871"/>
    <w:p w:rsidR="007F6239" w:rsidRDefault="007F6239" w:rsidP="00323871"/>
    <w:p w:rsidR="007F6239" w:rsidRDefault="007F6239" w:rsidP="00323871"/>
    <w:p w:rsidR="007F6239" w:rsidRDefault="007F6239" w:rsidP="00323871"/>
    <w:p w:rsidR="007F6239" w:rsidRDefault="007F6239" w:rsidP="00323871"/>
    <w:p w:rsidR="007F6239" w:rsidRDefault="007F6239" w:rsidP="00323871"/>
    <w:p w:rsidR="007F6239" w:rsidRDefault="007F6239" w:rsidP="00323871"/>
    <w:p w:rsidR="007F6239" w:rsidRDefault="007F6239" w:rsidP="00323871"/>
    <w:p w:rsidR="007F6239" w:rsidRDefault="007F6239" w:rsidP="00323871"/>
    <w:p w:rsidR="001C258C" w:rsidRDefault="001C258C" w:rsidP="00323871"/>
    <w:p w:rsidR="001C258C" w:rsidRPr="007B069A" w:rsidRDefault="001C258C" w:rsidP="00323871"/>
    <w:p w:rsidR="001C110C" w:rsidRPr="007B069A" w:rsidRDefault="001C110C" w:rsidP="00323871"/>
    <w:p w:rsidR="001C110C" w:rsidRPr="007B069A" w:rsidRDefault="001C110C" w:rsidP="00323871"/>
    <w:p w:rsidR="007726BE" w:rsidRPr="007F6239" w:rsidRDefault="007726BE" w:rsidP="00567601">
      <w:pPr>
        <w:pStyle w:val="Heading3"/>
        <w:rPr>
          <w:sz w:val="144"/>
          <w:szCs w:val="144"/>
        </w:rPr>
      </w:pPr>
      <w:r w:rsidRPr="007F6239">
        <w:rPr>
          <w:sz w:val="144"/>
          <w:szCs w:val="144"/>
        </w:rPr>
        <w:t>Forms</w:t>
      </w:r>
    </w:p>
    <w:p w:rsidR="007726BE" w:rsidRPr="007B069A" w:rsidRDefault="007726BE" w:rsidP="0010405B">
      <w:pPr>
        <w:jc w:val="both"/>
        <w:rPr>
          <w:b/>
          <w:bCs/>
          <w:sz w:val="52"/>
        </w:rPr>
      </w:pPr>
    </w:p>
    <w:p w:rsidR="007726BE" w:rsidRDefault="007726BE" w:rsidP="003E6F88">
      <w:pPr>
        <w:jc w:val="center"/>
        <w:rPr>
          <w:b/>
          <w:bCs/>
          <w:sz w:val="28"/>
          <w:szCs w:val="28"/>
        </w:rPr>
      </w:pPr>
    </w:p>
    <w:p w:rsidR="00017911" w:rsidRDefault="00017911" w:rsidP="003E6F88">
      <w:pPr>
        <w:jc w:val="center"/>
        <w:rPr>
          <w:b/>
          <w:bCs/>
          <w:sz w:val="28"/>
          <w:szCs w:val="28"/>
        </w:rPr>
      </w:pPr>
    </w:p>
    <w:p w:rsidR="00017911" w:rsidRDefault="00017911" w:rsidP="003E6F88">
      <w:pPr>
        <w:jc w:val="center"/>
        <w:rPr>
          <w:b/>
          <w:bCs/>
          <w:sz w:val="28"/>
          <w:szCs w:val="28"/>
        </w:rPr>
      </w:pPr>
    </w:p>
    <w:p w:rsidR="00017911" w:rsidRDefault="00017911" w:rsidP="003E6F88">
      <w:pPr>
        <w:jc w:val="center"/>
        <w:rPr>
          <w:b/>
          <w:bCs/>
          <w:sz w:val="28"/>
          <w:szCs w:val="28"/>
        </w:rPr>
      </w:pPr>
    </w:p>
    <w:p w:rsidR="00017911" w:rsidRDefault="00017911" w:rsidP="003E6F88">
      <w:pPr>
        <w:jc w:val="center"/>
        <w:rPr>
          <w:b/>
          <w:bCs/>
          <w:sz w:val="28"/>
          <w:szCs w:val="28"/>
        </w:rPr>
      </w:pPr>
    </w:p>
    <w:p w:rsidR="006C7ED8" w:rsidRDefault="006C7ED8" w:rsidP="003E6F88">
      <w:pPr>
        <w:jc w:val="center"/>
        <w:rPr>
          <w:b/>
          <w:bCs/>
          <w:sz w:val="28"/>
          <w:szCs w:val="28"/>
        </w:rPr>
      </w:pPr>
    </w:p>
    <w:p w:rsidR="006C7ED8" w:rsidRDefault="006C7ED8" w:rsidP="003E6F88">
      <w:pPr>
        <w:jc w:val="center"/>
        <w:rPr>
          <w:b/>
          <w:bCs/>
          <w:sz w:val="28"/>
          <w:szCs w:val="28"/>
        </w:rPr>
      </w:pPr>
    </w:p>
    <w:p w:rsidR="006C7ED8" w:rsidRDefault="006C7ED8" w:rsidP="003E6F88">
      <w:pPr>
        <w:jc w:val="center"/>
        <w:rPr>
          <w:b/>
          <w:bCs/>
          <w:sz w:val="28"/>
          <w:szCs w:val="28"/>
        </w:rPr>
      </w:pPr>
    </w:p>
    <w:p w:rsidR="006C7ED8" w:rsidRDefault="006C7ED8" w:rsidP="003E6F88">
      <w:pPr>
        <w:jc w:val="center"/>
        <w:rPr>
          <w:b/>
          <w:bCs/>
          <w:sz w:val="28"/>
          <w:szCs w:val="28"/>
        </w:rPr>
      </w:pPr>
    </w:p>
    <w:p w:rsidR="006C7ED8" w:rsidRDefault="006C7ED8" w:rsidP="003E6F88">
      <w:pPr>
        <w:jc w:val="center"/>
        <w:rPr>
          <w:b/>
          <w:bCs/>
          <w:sz w:val="28"/>
          <w:szCs w:val="28"/>
        </w:rPr>
      </w:pPr>
    </w:p>
    <w:p w:rsidR="006C7ED8" w:rsidRDefault="006C7ED8" w:rsidP="003E6F88">
      <w:pPr>
        <w:jc w:val="center"/>
        <w:rPr>
          <w:b/>
          <w:bCs/>
          <w:sz w:val="28"/>
          <w:szCs w:val="28"/>
        </w:rPr>
      </w:pPr>
    </w:p>
    <w:p w:rsidR="006C7ED8" w:rsidRDefault="006C7ED8" w:rsidP="003E6F88">
      <w:pPr>
        <w:jc w:val="center"/>
        <w:rPr>
          <w:b/>
          <w:bCs/>
          <w:sz w:val="28"/>
          <w:szCs w:val="28"/>
        </w:rPr>
      </w:pPr>
    </w:p>
    <w:p w:rsidR="006C7ED8" w:rsidRDefault="006C7ED8" w:rsidP="003E6F88">
      <w:pPr>
        <w:jc w:val="center"/>
        <w:rPr>
          <w:b/>
          <w:bCs/>
          <w:sz w:val="28"/>
          <w:szCs w:val="28"/>
        </w:rPr>
      </w:pPr>
    </w:p>
    <w:p w:rsidR="006C7ED8" w:rsidRDefault="006C7ED8" w:rsidP="003E6F88">
      <w:pPr>
        <w:jc w:val="center"/>
        <w:rPr>
          <w:b/>
          <w:bCs/>
          <w:sz w:val="28"/>
          <w:szCs w:val="28"/>
        </w:rPr>
      </w:pPr>
    </w:p>
    <w:p w:rsidR="006C7ED8" w:rsidRPr="003E6F88" w:rsidRDefault="006C7ED8" w:rsidP="003E6F88">
      <w:pPr>
        <w:jc w:val="center"/>
        <w:rPr>
          <w:b/>
          <w:bCs/>
          <w:sz w:val="28"/>
          <w:szCs w:val="28"/>
        </w:rPr>
      </w:pPr>
    </w:p>
    <w:p w:rsidR="00C7072F" w:rsidRDefault="00C7072F">
      <w:pPr>
        <w:rPr>
          <w:b/>
          <w:bCs/>
          <w:i/>
          <w:iCs/>
          <w:sz w:val="52"/>
        </w:rPr>
      </w:pPr>
      <w:r>
        <w:br w:type="page"/>
      </w:r>
    </w:p>
    <w:p w:rsidR="007726BE" w:rsidRPr="00F7089A" w:rsidRDefault="007726BE" w:rsidP="00B6555C">
      <w:pPr>
        <w:pStyle w:val="Title"/>
        <w:rPr>
          <w:i w:val="0"/>
        </w:rPr>
      </w:pPr>
      <w:r w:rsidRPr="00F7089A">
        <w:rPr>
          <w:i w:val="0"/>
        </w:rPr>
        <w:lastRenderedPageBreak/>
        <w:t>On</w:t>
      </w:r>
      <w:r w:rsidR="00AF2BFB" w:rsidRPr="00F7089A">
        <w:rPr>
          <w:i w:val="0"/>
        </w:rPr>
        <w:t>-</w:t>
      </w:r>
      <w:r w:rsidRPr="00F7089A">
        <w:rPr>
          <w:i w:val="0"/>
        </w:rPr>
        <w:t>Scene Physician Release</w:t>
      </w:r>
    </w:p>
    <w:p w:rsidR="007726BE" w:rsidRPr="007B069A" w:rsidRDefault="007726BE" w:rsidP="0010405B">
      <w:pPr>
        <w:ind w:left="720"/>
        <w:jc w:val="both"/>
        <w:rPr>
          <w:sz w:val="20"/>
        </w:rPr>
      </w:pPr>
    </w:p>
    <w:p w:rsidR="00F057C2" w:rsidRDefault="00F057C2" w:rsidP="0010405B">
      <w:pPr>
        <w:ind w:left="720"/>
        <w:jc w:val="both"/>
      </w:pPr>
    </w:p>
    <w:p w:rsidR="007F6239" w:rsidRDefault="007F6239" w:rsidP="00F96CBC">
      <w:pPr>
        <w:jc w:val="both"/>
      </w:pPr>
    </w:p>
    <w:p w:rsidR="007726BE" w:rsidRPr="007B069A" w:rsidRDefault="007726BE" w:rsidP="00F96CBC">
      <w:pPr>
        <w:jc w:val="both"/>
      </w:pPr>
      <w:r w:rsidRPr="007B069A">
        <w:t>Richland County Ambulance Service has responded to an emergency call for help and is operating under specific protocols</w:t>
      </w:r>
      <w:r w:rsidR="00017911">
        <w:t xml:space="preserve">. </w:t>
      </w:r>
      <w:r w:rsidRPr="007B069A">
        <w:t>In addition, this team is in direct communications with Medical Control at the Richland Hospital, Inc.</w:t>
      </w:r>
    </w:p>
    <w:p w:rsidR="007726BE" w:rsidRPr="007B069A" w:rsidRDefault="007726BE" w:rsidP="00F96CBC">
      <w:pPr>
        <w:jc w:val="both"/>
      </w:pPr>
    </w:p>
    <w:p w:rsidR="007726BE" w:rsidRPr="007B069A" w:rsidRDefault="007726BE" w:rsidP="00F96CBC">
      <w:pPr>
        <w:jc w:val="both"/>
      </w:pPr>
      <w:r w:rsidRPr="007B069A">
        <w:t xml:space="preserve">In the event you wish to intervene or assist, </w:t>
      </w:r>
      <w:r w:rsidRPr="007B069A">
        <w:rPr>
          <w:b/>
          <w:bCs/>
        </w:rPr>
        <w:t>YOU WILL ASSUME FULL RESPONSIBILITY</w:t>
      </w:r>
      <w:r w:rsidRPr="007B069A">
        <w:t xml:space="preserve"> for pre-hospital care of this patient</w:t>
      </w:r>
      <w:r w:rsidR="00017911">
        <w:t xml:space="preserve">. </w:t>
      </w:r>
      <w:r w:rsidRPr="007B069A">
        <w:t>To do so, Richland County Ambulance Service and Medical Control requires you to:</w:t>
      </w:r>
    </w:p>
    <w:p w:rsidR="007726BE" w:rsidRPr="007B069A" w:rsidRDefault="007726BE" w:rsidP="0010405B">
      <w:pPr>
        <w:jc w:val="both"/>
      </w:pPr>
    </w:p>
    <w:p w:rsidR="007726BE" w:rsidRPr="008622EE" w:rsidRDefault="007726BE" w:rsidP="00F96CBC">
      <w:pPr>
        <w:numPr>
          <w:ilvl w:val="0"/>
          <w:numId w:val="22"/>
        </w:numPr>
        <w:tabs>
          <w:tab w:val="clear" w:pos="1440"/>
          <w:tab w:val="num" w:pos="1080"/>
        </w:tabs>
        <w:spacing w:after="120"/>
        <w:ind w:left="1094" w:hanging="547"/>
        <w:jc w:val="both"/>
      </w:pPr>
      <w:r w:rsidRPr="008622EE">
        <w:t>Properly identify yourself as a physician licensed to practice medicine</w:t>
      </w:r>
      <w:r w:rsidR="00F057C2" w:rsidRPr="008622EE">
        <w:t xml:space="preserve"> in Wisconsin</w:t>
      </w:r>
      <w:r w:rsidRPr="008622EE">
        <w:t>.</w:t>
      </w:r>
    </w:p>
    <w:p w:rsidR="007726BE" w:rsidRPr="007B069A" w:rsidRDefault="007726BE" w:rsidP="00F96CBC">
      <w:pPr>
        <w:numPr>
          <w:ilvl w:val="0"/>
          <w:numId w:val="22"/>
        </w:numPr>
        <w:tabs>
          <w:tab w:val="clear" w:pos="1440"/>
          <w:tab w:val="num" w:pos="1080"/>
        </w:tabs>
        <w:spacing w:after="120"/>
        <w:ind w:left="1094" w:hanging="547"/>
        <w:jc w:val="both"/>
      </w:pPr>
      <w:r w:rsidRPr="007B069A">
        <w:t xml:space="preserve">Sign this form accepting </w:t>
      </w:r>
      <w:r w:rsidRPr="007B069A">
        <w:rPr>
          <w:b/>
          <w:bCs/>
        </w:rPr>
        <w:t>FULL RESPONSIBILITY</w:t>
      </w:r>
      <w:r w:rsidRPr="007B069A">
        <w:t xml:space="preserve"> for pre-hospital care of this patient.</w:t>
      </w:r>
    </w:p>
    <w:p w:rsidR="007726BE" w:rsidRPr="007B069A" w:rsidRDefault="007726BE" w:rsidP="00F96CBC">
      <w:pPr>
        <w:numPr>
          <w:ilvl w:val="0"/>
          <w:numId w:val="22"/>
        </w:numPr>
        <w:tabs>
          <w:tab w:val="clear" w:pos="1440"/>
          <w:tab w:val="num" w:pos="1080"/>
        </w:tabs>
        <w:spacing w:after="120"/>
        <w:ind w:left="1094" w:hanging="547"/>
        <w:jc w:val="both"/>
      </w:pPr>
      <w:r w:rsidRPr="007B069A">
        <w:t>Remain with this patient at all times at the scene and during transport and until relieved by the Medical Control physician at the receiving hospital.</w:t>
      </w:r>
    </w:p>
    <w:p w:rsidR="007F6239" w:rsidRDefault="007F6239" w:rsidP="007F6239">
      <w:pPr>
        <w:jc w:val="both"/>
      </w:pPr>
    </w:p>
    <w:p w:rsidR="007F6239" w:rsidRDefault="007F6239" w:rsidP="007F6239">
      <w:pPr>
        <w:jc w:val="both"/>
      </w:pPr>
    </w:p>
    <w:p w:rsidR="007F6239" w:rsidRDefault="007F6239" w:rsidP="007F6239">
      <w:pPr>
        <w:jc w:val="both"/>
      </w:pPr>
    </w:p>
    <w:p w:rsidR="007F6239" w:rsidRDefault="007F6239" w:rsidP="007F6239">
      <w:pPr>
        <w:jc w:val="both"/>
      </w:pPr>
    </w:p>
    <w:p w:rsidR="007F6239" w:rsidRDefault="007F6239" w:rsidP="007F6239">
      <w:pPr>
        <w:jc w:val="both"/>
      </w:pPr>
    </w:p>
    <w:p w:rsidR="007726BE" w:rsidRDefault="007726BE" w:rsidP="007F6239">
      <w:pPr>
        <w:jc w:val="both"/>
      </w:pPr>
      <w:r w:rsidRPr="007B069A">
        <w:t>I, ______________________________________________ (</w:t>
      </w:r>
      <w:r w:rsidRPr="007F6239">
        <w:rPr>
          <w:rFonts w:asciiTheme="minorHAnsi" w:hAnsiTheme="minorHAnsi"/>
          <w:sz w:val="20"/>
          <w:szCs w:val="20"/>
        </w:rPr>
        <w:t>please print name</w:t>
      </w:r>
      <w:r w:rsidRPr="007B069A">
        <w:t>), am a physician licensed to practice medicine</w:t>
      </w:r>
      <w:r w:rsidR="00F057C2">
        <w:t xml:space="preserve"> </w:t>
      </w:r>
      <w:r w:rsidR="00F057C2" w:rsidRPr="008622EE">
        <w:t>in Wisconsin</w:t>
      </w:r>
      <w:r w:rsidRPr="007B069A">
        <w:t xml:space="preserve"> and hereby accept full responsibility for pre-hospital care of this patient and agree to comply with the requirements stated above.</w:t>
      </w:r>
    </w:p>
    <w:p w:rsidR="00F057C2" w:rsidRDefault="00F057C2" w:rsidP="007F6239">
      <w:pPr>
        <w:jc w:val="both"/>
      </w:pPr>
    </w:p>
    <w:p w:rsidR="00F057C2" w:rsidRDefault="00F057C2" w:rsidP="007F6239">
      <w:pPr>
        <w:jc w:val="both"/>
      </w:pPr>
    </w:p>
    <w:p w:rsidR="007F6239" w:rsidRDefault="007F6239" w:rsidP="007F6239">
      <w:pPr>
        <w:jc w:val="both"/>
      </w:pPr>
    </w:p>
    <w:p w:rsidR="007F6239" w:rsidRDefault="007F6239" w:rsidP="007F6239">
      <w:pPr>
        <w:jc w:val="both"/>
      </w:pPr>
    </w:p>
    <w:p w:rsidR="007F6239" w:rsidRPr="007B069A" w:rsidRDefault="007F6239" w:rsidP="007F6239">
      <w:pPr>
        <w:jc w:val="both"/>
      </w:pPr>
    </w:p>
    <w:p w:rsidR="007726BE" w:rsidRPr="007B069A" w:rsidRDefault="007726BE" w:rsidP="007F6239">
      <w:pPr>
        <w:jc w:val="both"/>
      </w:pPr>
    </w:p>
    <w:p w:rsidR="007726BE" w:rsidRPr="007B069A" w:rsidRDefault="007726BE" w:rsidP="007F6239">
      <w:pPr>
        <w:jc w:val="both"/>
      </w:pPr>
      <w:r w:rsidRPr="007B069A">
        <w:t>_______________________________________</w:t>
      </w:r>
      <w:r w:rsidRPr="007B069A">
        <w:tab/>
        <w:t>________________________</w:t>
      </w:r>
    </w:p>
    <w:p w:rsidR="007726BE" w:rsidRPr="007B069A" w:rsidRDefault="007726BE" w:rsidP="007F6239">
      <w:pPr>
        <w:jc w:val="both"/>
      </w:pPr>
      <w:r w:rsidRPr="007B069A">
        <w:t>Signature of Physician</w:t>
      </w:r>
      <w:r w:rsidRPr="007B069A">
        <w:tab/>
      </w:r>
      <w:r w:rsidRPr="007B069A">
        <w:tab/>
      </w:r>
      <w:r w:rsidRPr="007B069A">
        <w:tab/>
      </w:r>
      <w:r w:rsidRPr="007B069A">
        <w:tab/>
        <w:t>Date</w:t>
      </w:r>
    </w:p>
    <w:p w:rsidR="007726BE" w:rsidRPr="007B069A" w:rsidRDefault="007726BE" w:rsidP="007F6239">
      <w:pPr>
        <w:jc w:val="both"/>
      </w:pPr>
    </w:p>
    <w:p w:rsidR="007726BE" w:rsidRPr="007B069A" w:rsidRDefault="007726BE" w:rsidP="0010405B">
      <w:pPr>
        <w:jc w:val="both"/>
        <w:rPr>
          <w:b/>
          <w:bCs/>
        </w:rPr>
      </w:pPr>
    </w:p>
    <w:p w:rsidR="007726BE" w:rsidRPr="007B069A" w:rsidRDefault="007726BE" w:rsidP="0010405B">
      <w:pPr>
        <w:jc w:val="both"/>
        <w:rPr>
          <w:b/>
          <w:bCs/>
        </w:rPr>
      </w:pPr>
    </w:p>
    <w:p w:rsidR="007726BE" w:rsidRPr="007B069A" w:rsidRDefault="007726BE" w:rsidP="0010405B">
      <w:pPr>
        <w:jc w:val="both"/>
        <w:rPr>
          <w:b/>
          <w:bCs/>
        </w:rPr>
      </w:pPr>
    </w:p>
    <w:p w:rsidR="007726BE" w:rsidRPr="007B069A" w:rsidRDefault="007726BE" w:rsidP="0010405B">
      <w:pPr>
        <w:jc w:val="both"/>
        <w:rPr>
          <w:b/>
          <w:bCs/>
        </w:rPr>
      </w:pPr>
    </w:p>
    <w:p w:rsidR="007726BE" w:rsidRPr="007B069A" w:rsidRDefault="007726BE" w:rsidP="0010405B">
      <w:pPr>
        <w:jc w:val="both"/>
        <w:rPr>
          <w:b/>
          <w:bCs/>
        </w:rPr>
      </w:pPr>
    </w:p>
    <w:p w:rsidR="007726BE" w:rsidRPr="007B069A" w:rsidRDefault="007726BE" w:rsidP="0010405B">
      <w:pPr>
        <w:jc w:val="both"/>
        <w:rPr>
          <w:b/>
          <w:bCs/>
        </w:rPr>
      </w:pPr>
    </w:p>
    <w:p w:rsidR="007726BE" w:rsidRPr="007B069A" w:rsidRDefault="007726BE" w:rsidP="0010405B">
      <w:pPr>
        <w:jc w:val="both"/>
        <w:rPr>
          <w:b/>
          <w:bCs/>
        </w:rPr>
      </w:pPr>
    </w:p>
    <w:p w:rsidR="007726BE" w:rsidRPr="007B069A" w:rsidRDefault="007726BE" w:rsidP="0010405B">
      <w:pPr>
        <w:jc w:val="both"/>
        <w:rPr>
          <w:b/>
          <w:bCs/>
        </w:rPr>
      </w:pPr>
    </w:p>
    <w:p w:rsidR="007726BE" w:rsidRPr="007B069A" w:rsidRDefault="007726BE" w:rsidP="0010405B">
      <w:pPr>
        <w:jc w:val="both"/>
        <w:rPr>
          <w:b/>
          <w:bCs/>
        </w:rPr>
      </w:pPr>
    </w:p>
    <w:p w:rsidR="007726BE" w:rsidRPr="007B069A" w:rsidRDefault="007726BE" w:rsidP="0010405B">
      <w:pPr>
        <w:jc w:val="both"/>
        <w:rPr>
          <w:b/>
          <w:bCs/>
        </w:rPr>
      </w:pPr>
    </w:p>
    <w:p w:rsidR="004C25BC" w:rsidRDefault="004C25BC">
      <w:pPr>
        <w:rPr>
          <w:b/>
          <w:bCs/>
          <w:i/>
          <w:iCs/>
          <w:sz w:val="28"/>
        </w:rPr>
      </w:pPr>
      <w:r>
        <w:rPr>
          <w:sz w:val="28"/>
        </w:rPr>
        <w:br w:type="page"/>
      </w:r>
    </w:p>
    <w:p w:rsidR="007726BE" w:rsidRPr="00F7089A" w:rsidRDefault="00046B43" w:rsidP="00F96CBC">
      <w:pPr>
        <w:pStyle w:val="Title"/>
        <w:spacing w:after="180"/>
        <w:rPr>
          <w:i w:val="0"/>
          <w:szCs w:val="52"/>
        </w:rPr>
      </w:pPr>
      <w:r w:rsidRPr="00F7089A">
        <w:rPr>
          <w:i w:val="0"/>
          <w:szCs w:val="52"/>
        </w:rPr>
        <w:lastRenderedPageBreak/>
        <w:t>RIDE-ALONG</w:t>
      </w:r>
      <w:r w:rsidR="007726BE" w:rsidRPr="00F7089A">
        <w:rPr>
          <w:i w:val="0"/>
          <w:szCs w:val="52"/>
        </w:rPr>
        <w:t xml:space="preserve"> RELEASE FORM</w:t>
      </w:r>
    </w:p>
    <w:p w:rsidR="007726BE" w:rsidRPr="007B069A" w:rsidRDefault="007726BE" w:rsidP="0010405B">
      <w:pPr>
        <w:jc w:val="both"/>
        <w:rPr>
          <w:b/>
          <w:bCs/>
        </w:rPr>
      </w:pPr>
    </w:p>
    <w:p w:rsidR="007726BE" w:rsidRPr="007B069A" w:rsidRDefault="007726BE" w:rsidP="0010405B">
      <w:pPr>
        <w:jc w:val="both"/>
      </w:pPr>
      <w:r w:rsidRPr="007B069A">
        <w:t>In consideration of being allowed to accompany the Richland County Ambulance  personnel on ambulance calls and otherwise participate in the Emergency Medical Services Program.</w:t>
      </w:r>
    </w:p>
    <w:p w:rsidR="007726BE" w:rsidRPr="007B069A" w:rsidRDefault="007726BE" w:rsidP="0010405B">
      <w:pPr>
        <w:jc w:val="both"/>
      </w:pPr>
    </w:p>
    <w:p w:rsidR="007726BE" w:rsidRPr="007B069A" w:rsidRDefault="007726BE" w:rsidP="0010405B">
      <w:pPr>
        <w:jc w:val="both"/>
      </w:pPr>
      <w:r w:rsidRPr="007B069A">
        <w:t>I, the undersigned, binding my heirs, personal representatives, truste</w:t>
      </w:r>
      <w:r w:rsidR="00D0318E" w:rsidRPr="007B069A">
        <w:t>es,  administrators, and assignees</w:t>
      </w:r>
      <w:r w:rsidRPr="007B069A">
        <w:t>, do hereby release and agree not to hold liable, the Richland County</w:t>
      </w:r>
      <w:r w:rsidR="00D0318E" w:rsidRPr="007B069A">
        <w:t xml:space="preserve"> Ambulance Service, it’s</w:t>
      </w:r>
      <w:r w:rsidRPr="007B069A">
        <w:t xml:space="preserve"> agents and </w:t>
      </w:r>
      <w:r w:rsidR="007A35D6" w:rsidRPr="007B069A">
        <w:t>members</w:t>
      </w:r>
      <w:r w:rsidRPr="007B069A">
        <w:t xml:space="preserve"> from any and all actions, claims, injuries or death sustained by me or my property while participating in the EMS program</w:t>
      </w:r>
      <w:r w:rsidR="00017911">
        <w:t xml:space="preserve">. </w:t>
      </w:r>
      <w:r w:rsidRPr="007B069A">
        <w:t xml:space="preserve">I further agree, binding my heirs, personal representatives, trustees, administrators, and assigns, to indemnify, hold and save harmless the Richland County Ambulance Service, its agents and </w:t>
      </w:r>
      <w:r w:rsidR="007A35D6" w:rsidRPr="007B069A">
        <w:t>members</w:t>
      </w:r>
      <w:r w:rsidRPr="007B069A">
        <w:t xml:space="preserve"> from any liability, action, claim, damage, award or judgment incurred or suffered by the above EMS service or individuals as a result of any act of omission by me or caused by me while participating in the above named program.</w:t>
      </w:r>
    </w:p>
    <w:p w:rsidR="007726BE" w:rsidRPr="007B069A" w:rsidRDefault="007726BE" w:rsidP="0010405B">
      <w:pPr>
        <w:jc w:val="both"/>
      </w:pPr>
    </w:p>
    <w:p w:rsidR="007726BE" w:rsidRPr="007B069A" w:rsidRDefault="007726BE" w:rsidP="0010405B">
      <w:pPr>
        <w:jc w:val="both"/>
      </w:pPr>
      <w:r w:rsidRPr="007B069A">
        <w:t xml:space="preserve">In addition, I make the following representations and acknowledgments upon which I intend the </w:t>
      </w:r>
      <w:smartTag w:uri="urn:schemas-microsoft-com:office:smarttags" w:element="place">
        <w:r w:rsidRPr="007B069A">
          <w:t>EMS</w:t>
        </w:r>
      </w:smartTag>
      <w:r w:rsidRPr="007B069A">
        <w:t xml:space="preserve"> service to rely:</w:t>
      </w:r>
    </w:p>
    <w:p w:rsidR="007726BE" w:rsidRPr="007B069A" w:rsidRDefault="007726BE" w:rsidP="0010405B">
      <w:pPr>
        <w:jc w:val="both"/>
      </w:pPr>
    </w:p>
    <w:p w:rsidR="007726BE" w:rsidRPr="007B069A" w:rsidRDefault="007726BE" w:rsidP="0010405B">
      <w:pPr>
        <w:jc w:val="both"/>
      </w:pPr>
      <w:r w:rsidRPr="007B069A">
        <w:t xml:space="preserve">I realize and agree that while participating in this project, I will not be an agent, servant or </w:t>
      </w:r>
      <w:r w:rsidR="00357474" w:rsidRPr="007B069A">
        <w:t>member</w:t>
      </w:r>
      <w:r w:rsidRPr="007B069A">
        <w:t xml:space="preserve"> of the Richland County Ambulance and therefore will not be covered by the Richland County Ambulance Service for any worker’s compensation, death, or disability benefits;</w:t>
      </w:r>
    </w:p>
    <w:p w:rsidR="007726BE" w:rsidRPr="007B069A" w:rsidRDefault="007726BE" w:rsidP="0010405B">
      <w:pPr>
        <w:jc w:val="both"/>
      </w:pPr>
    </w:p>
    <w:p w:rsidR="007726BE" w:rsidRPr="007B069A" w:rsidRDefault="007726BE" w:rsidP="0010405B">
      <w:pPr>
        <w:jc w:val="both"/>
      </w:pPr>
      <w:r w:rsidRPr="00CE6B04">
        <w:t xml:space="preserve">I realize that as a </w:t>
      </w:r>
      <w:r w:rsidR="00CE6B04" w:rsidRPr="00CE6B04">
        <w:t>voluntary participant in</w:t>
      </w:r>
      <w:r w:rsidRPr="00CE6B04">
        <w:t xml:space="preserve"> this program, </w:t>
      </w:r>
      <w:r w:rsidR="00CE6B04" w:rsidRPr="00CE6B04">
        <w:t>that riding along</w:t>
      </w:r>
      <w:r w:rsidR="00CE6B04">
        <w:t xml:space="preserve"> on a call</w:t>
      </w:r>
      <w:r w:rsidR="00CE6B04" w:rsidRPr="00CE6B04">
        <w:t xml:space="preserve"> is inherently dangerous.</w:t>
      </w:r>
      <w:r w:rsidR="00CE6B04">
        <w:t xml:space="preserve"> Safety is my responsibility. I</w:t>
      </w:r>
      <w:r w:rsidRPr="007B069A">
        <w:t xml:space="preserve"> will</w:t>
      </w:r>
      <w:r w:rsidR="001805B5">
        <w:t>,</w:t>
      </w:r>
      <w:r w:rsidRPr="007B069A">
        <w:t xml:space="preserve"> at unpredictable times</w:t>
      </w:r>
      <w:r w:rsidR="001805B5">
        <w:t>,</w:t>
      </w:r>
      <w:r w:rsidRPr="007B069A">
        <w:t xml:space="preserve"> be placed in both foreseeable and unforeseeable positions of considerable danger and agree that neither the Richland County Ambulance Service nor any of its officers or </w:t>
      </w:r>
      <w:r w:rsidR="007A35D6" w:rsidRPr="007B069A">
        <w:t>members</w:t>
      </w:r>
      <w:r w:rsidRPr="007B069A">
        <w:t xml:space="preserve"> shall be obligated to take any steps or actions to protect my person or provide a means of withdrawal or retreat for me, and release them of any duty to do so;</w:t>
      </w:r>
    </w:p>
    <w:p w:rsidR="007726BE" w:rsidRPr="007B069A" w:rsidRDefault="007726BE" w:rsidP="0010405B">
      <w:pPr>
        <w:jc w:val="both"/>
      </w:pPr>
    </w:p>
    <w:p w:rsidR="007726BE" w:rsidRPr="007B069A" w:rsidRDefault="007726BE" w:rsidP="0010405B">
      <w:pPr>
        <w:jc w:val="both"/>
      </w:pPr>
      <w:r w:rsidRPr="007B069A">
        <w:t xml:space="preserve">I agree </w:t>
      </w:r>
      <w:r w:rsidR="00D0318E" w:rsidRPr="007B069A">
        <w:t>that any information I may gain</w:t>
      </w:r>
      <w:r w:rsidRPr="007B069A">
        <w:t xml:space="preserve"> through participation in this program will be used by me only for my personal educational purposes</w:t>
      </w:r>
      <w:r w:rsidR="00D0318E" w:rsidRPr="007B069A">
        <w:t>,</w:t>
      </w:r>
      <w:r w:rsidRPr="007B069A">
        <w:t xml:space="preserve"> except where I am summoned as a witness in any administrative or court proceeding;</w:t>
      </w:r>
    </w:p>
    <w:p w:rsidR="007726BE" w:rsidRPr="007B069A" w:rsidRDefault="007726BE" w:rsidP="0010405B">
      <w:pPr>
        <w:jc w:val="both"/>
      </w:pPr>
    </w:p>
    <w:p w:rsidR="007726BE" w:rsidRPr="007B069A" w:rsidRDefault="007726BE" w:rsidP="00940CF8">
      <w:pPr>
        <w:spacing w:after="320"/>
        <w:jc w:val="both"/>
      </w:pPr>
      <w:r w:rsidRPr="007B069A">
        <w:t>I understand that my participation in the above named program is a privilege subject to revocation at any time by a Richland County Ambulance Service officer.</w:t>
      </w:r>
    </w:p>
    <w:p w:rsidR="007726BE" w:rsidRPr="007B069A" w:rsidRDefault="007726BE" w:rsidP="0010405B">
      <w:pPr>
        <w:jc w:val="both"/>
      </w:pPr>
    </w:p>
    <w:p w:rsidR="007726BE" w:rsidRPr="007B069A" w:rsidRDefault="007726BE" w:rsidP="0010405B">
      <w:pPr>
        <w:pBdr>
          <w:bottom w:val="single" w:sz="12" w:space="1" w:color="auto"/>
        </w:pBdr>
        <w:jc w:val="both"/>
      </w:pPr>
    </w:p>
    <w:p w:rsidR="007726BE" w:rsidRPr="007B069A" w:rsidRDefault="007726BE" w:rsidP="0010405B">
      <w:pPr>
        <w:jc w:val="both"/>
      </w:pPr>
      <w:r w:rsidRPr="007B069A">
        <w:t>Signature</w:t>
      </w:r>
    </w:p>
    <w:p w:rsidR="007726BE" w:rsidRPr="007B069A" w:rsidRDefault="007726BE" w:rsidP="0010405B">
      <w:pPr>
        <w:jc w:val="both"/>
      </w:pPr>
    </w:p>
    <w:p w:rsidR="007726BE" w:rsidRPr="007B069A" w:rsidRDefault="007726BE" w:rsidP="0010405B">
      <w:pPr>
        <w:pBdr>
          <w:bottom w:val="single" w:sz="12" w:space="1" w:color="auto"/>
        </w:pBdr>
        <w:jc w:val="both"/>
      </w:pPr>
    </w:p>
    <w:p w:rsidR="007726BE" w:rsidRPr="007B069A" w:rsidRDefault="007726BE" w:rsidP="0010405B">
      <w:pPr>
        <w:jc w:val="both"/>
      </w:pPr>
      <w:r w:rsidRPr="007B069A">
        <w:t>Date</w:t>
      </w:r>
    </w:p>
    <w:p w:rsidR="007726BE" w:rsidRPr="007B069A" w:rsidRDefault="007726BE" w:rsidP="0010405B">
      <w:pPr>
        <w:pBdr>
          <w:bottom w:val="single" w:sz="12" w:space="1" w:color="auto"/>
        </w:pBdr>
        <w:jc w:val="both"/>
      </w:pPr>
    </w:p>
    <w:p w:rsidR="007726BE" w:rsidRPr="007B069A" w:rsidRDefault="007726BE" w:rsidP="0010405B">
      <w:pPr>
        <w:pBdr>
          <w:bottom w:val="single" w:sz="12" w:space="1" w:color="auto"/>
        </w:pBdr>
        <w:jc w:val="both"/>
      </w:pPr>
    </w:p>
    <w:p w:rsidR="004C25BC" w:rsidRDefault="007726BE" w:rsidP="00F96CBC">
      <w:pPr>
        <w:jc w:val="both"/>
        <w:rPr>
          <w:b/>
          <w:bCs/>
          <w:i/>
          <w:iCs/>
          <w:sz w:val="52"/>
        </w:rPr>
      </w:pPr>
      <w:r w:rsidRPr="007B069A">
        <w:t>Witnessed by</w:t>
      </w:r>
      <w:r w:rsidR="004C25BC">
        <w:br w:type="page"/>
      </w:r>
    </w:p>
    <w:p w:rsidR="007726BE" w:rsidRPr="00F7089A" w:rsidRDefault="007726BE" w:rsidP="00F96CBC">
      <w:pPr>
        <w:pStyle w:val="Title"/>
        <w:spacing w:after="360"/>
        <w:rPr>
          <w:i w:val="0"/>
        </w:rPr>
      </w:pPr>
      <w:r w:rsidRPr="00F7089A">
        <w:rPr>
          <w:i w:val="0"/>
        </w:rPr>
        <w:lastRenderedPageBreak/>
        <w:t>Request for Training</w:t>
      </w:r>
    </w:p>
    <w:p w:rsidR="007726BE" w:rsidRDefault="007726BE" w:rsidP="0010405B">
      <w:pPr>
        <w:jc w:val="both"/>
        <w:rPr>
          <w:b/>
          <w:bCs/>
        </w:rPr>
      </w:pPr>
    </w:p>
    <w:p w:rsidR="00C97307" w:rsidRPr="007B069A" w:rsidRDefault="00C97307" w:rsidP="0010405B">
      <w:pPr>
        <w:jc w:val="both"/>
        <w:rPr>
          <w:b/>
          <w:bCs/>
        </w:rPr>
      </w:pPr>
    </w:p>
    <w:p w:rsidR="007726BE" w:rsidRPr="007B069A" w:rsidRDefault="007726BE" w:rsidP="0010405B">
      <w:pPr>
        <w:jc w:val="both"/>
      </w:pPr>
      <w:r w:rsidRPr="007B069A">
        <w:t>Name:</w:t>
      </w:r>
      <w:r w:rsidRPr="007B069A">
        <w:tab/>
        <w:t>____________________________________</w:t>
      </w:r>
      <w:r w:rsidRPr="007B069A">
        <w:tab/>
        <w:t>Today’s Date: ____________</w:t>
      </w:r>
    </w:p>
    <w:p w:rsidR="007726BE" w:rsidRPr="007B069A" w:rsidRDefault="007726BE" w:rsidP="0010405B">
      <w:pPr>
        <w:jc w:val="both"/>
      </w:pPr>
    </w:p>
    <w:p w:rsidR="007726BE" w:rsidRPr="007B069A" w:rsidRDefault="007726BE" w:rsidP="0010405B">
      <w:pPr>
        <w:jc w:val="both"/>
      </w:pPr>
      <w:r w:rsidRPr="007B069A">
        <w:t>Address:</w:t>
      </w:r>
      <w:r w:rsidRPr="007B069A">
        <w:tab/>
        <w:t>____________________________________________________________</w:t>
      </w:r>
    </w:p>
    <w:p w:rsidR="007726BE" w:rsidRPr="007B069A" w:rsidRDefault="007726BE" w:rsidP="0010405B">
      <w:pPr>
        <w:jc w:val="both"/>
      </w:pPr>
    </w:p>
    <w:p w:rsidR="007726BE" w:rsidRPr="007B069A" w:rsidRDefault="007726BE" w:rsidP="0010405B">
      <w:pPr>
        <w:jc w:val="both"/>
      </w:pPr>
      <w:r w:rsidRPr="007B069A">
        <w:tab/>
      </w:r>
      <w:r w:rsidRPr="007B069A">
        <w:tab/>
        <w:t>____________________________________________________________</w:t>
      </w:r>
    </w:p>
    <w:p w:rsidR="007726BE" w:rsidRPr="007B069A" w:rsidRDefault="007726BE" w:rsidP="0010405B">
      <w:pPr>
        <w:jc w:val="both"/>
      </w:pPr>
    </w:p>
    <w:p w:rsidR="007726BE" w:rsidRPr="007B069A" w:rsidRDefault="007726BE" w:rsidP="0010405B">
      <w:pPr>
        <w:jc w:val="both"/>
      </w:pPr>
      <w:r w:rsidRPr="007B069A">
        <w:t>Name of Training:</w:t>
      </w:r>
      <w:r w:rsidRPr="007B069A">
        <w:tab/>
        <w:t>______________________________________________________</w:t>
      </w:r>
    </w:p>
    <w:p w:rsidR="007726BE" w:rsidRPr="007B069A" w:rsidRDefault="007726BE" w:rsidP="0010405B">
      <w:pPr>
        <w:jc w:val="both"/>
      </w:pPr>
    </w:p>
    <w:p w:rsidR="007726BE" w:rsidRPr="007B069A" w:rsidRDefault="007726BE" w:rsidP="0010405B">
      <w:pPr>
        <w:jc w:val="both"/>
      </w:pPr>
      <w:r w:rsidRPr="007B069A">
        <w:t>Location of Traning:</w:t>
      </w:r>
      <w:r w:rsidRPr="007B069A">
        <w:tab/>
        <w:t>______________________________________________________</w:t>
      </w:r>
    </w:p>
    <w:p w:rsidR="007726BE" w:rsidRPr="007B069A" w:rsidRDefault="007726BE" w:rsidP="0010405B">
      <w:pPr>
        <w:jc w:val="both"/>
      </w:pPr>
    </w:p>
    <w:p w:rsidR="007726BE" w:rsidRPr="007B069A" w:rsidRDefault="007726BE" w:rsidP="0010405B">
      <w:pPr>
        <w:jc w:val="both"/>
      </w:pPr>
      <w:r w:rsidRPr="007B069A">
        <w:tab/>
      </w:r>
      <w:r w:rsidRPr="007B069A">
        <w:tab/>
      </w:r>
      <w:r w:rsidRPr="007B069A">
        <w:tab/>
        <w:t>______________________________________________________</w:t>
      </w:r>
    </w:p>
    <w:p w:rsidR="007726BE" w:rsidRPr="007B069A" w:rsidRDefault="007726BE" w:rsidP="0010405B">
      <w:pPr>
        <w:jc w:val="both"/>
      </w:pPr>
    </w:p>
    <w:p w:rsidR="007726BE" w:rsidRPr="007B069A" w:rsidRDefault="007726BE" w:rsidP="0010405B">
      <w:pPr>
        <w:jc w:val="both"/>
      </w:pPr>
      <w:r w:rsidRPr="007B069A">
        <w:t>Purpose of Training:</w:t>
      </w:r>
      <w:r w:rsidRPr="007B069A">
        <w:tab/>
        <w:t>______________________________________________________</w:t>
      </w:r>
    </w:p>
    <w:p w:rsidR="007726BE" w:rsidRPr="007B069A" w:rsidRDefault="007726BE" w:rsidP="0010405B">
      <w:pPr>
        <w:jc w:val="both"/>
      </w:pPr>
    </w:p>
    <w:p w:rsidR="007726BE" w:rsidRPr="007B069A" w:rsidRDefault="007726BE" w:rsidP="0010405B">
      <w:pPr>
        <w:jc w:val="both"/>
      </w:pPr>
      <w:r w:rsidRPr="007B069A">
        <w:tab/>
      </w:r>
      <w:r w:rsidRPr="007B069A">
        <w:tab/>
      </w:r>
      <w:r w:rsidRPr="007B069A">
        <w:tab/>
        <w:t>______________________________________________________</w:t>
      </w:r>
    </w:p>
    <w:p w:rsidR="007726BE" w:rsidRPr="007B069A" w:rsidRDefault="007726BE" w:rsidP="0010405B">
      <w:pPr>
        <w:jc w:val="both"/>
      </w:pPr>
    </w:p>
    <w:p w:rsidR="007726BE" w:rsidRPr="007B069A" w:rsidRDefault="007726BE" w:rsidP="0010405B">
      <w:pPr>
        <w:jc w:val="both"/>
      </w:pPr>
      <w:r w:rsidRPr="007B069A">
        <w:tab/>
      </w:r>
      <w:r w:rsidRPr="007B069A">
        <w:tab/>
      </w:r>
      <w:r w:rsidRPr="007B069A">
        <w:tab/>
        <w:t>______________________________________________________</w:t>
      </w:r>
    </w:p>
    <w:p w:rsidR="007726BE" w:rsidRPr="007B069A" w:rsidRDefault="007726BE" w:rsidP="0010405B">
      <w:pPr>
        <w:jc w:val="both"/>
      </w:pPr>
    </w:p>
    <w:p w:rsidR="007726BE" w:rsidRPr="007B069A" w:rsidRDefault="007726BE" w:rsidP="0010405B">
      <w:pPr>
        <w:jc w:val="both"/>
      </w:pPr>
      <w:r w:rsidRPr="007B069A">
        <w:t>Training Dates:</w:t>
      </w:r>
      <w:r w:rsidRPr="007B069A">
        <w:tab/>
        <w:t>______________________________________________________</w:t>
      </w:r>
    </w:p>
    <w:p w:rsidR="007726BE" w:rsidRPr="007B069A" w:rsidRDefault="007726BE" w:rsidP="0010405B">
      <w:pPr>
        <w:jc w:val="both"/>
      </w:pPr>
      <w:r w:rsidRPr="007B069A">
        <w:t xml:space="preserve"> </w:t>
      </w:r>
    </w:p>
    <w:p w:rsidR="007726BE" w:rsidRPr="007B069A" w:rsidRDefault="00B4360D" w:rsidP="0010405B">
      <w:pPr>
        <w:jc w:val="both"/>
      </w:pPr>
      <w:r>
        <w:t>Number</w:t>
      </w:r>
      <w:r w:rsidR="007726BE" w:rsidRPr="007B069A">
        <w:t xml:space="preserve"> of Training Days:</w:t>
      </w:r>
      <w:r w:rsidR="007726BE" w:rsidRPr="007B069A">
        <w:tab/>
        <w:t>_________________</w:t>
      </w:r>
      <w:r w:rsidR="007726BE" w:rsidRPr="007B069A">
        <w:tab/>
        <w:t>Cost of Training: _______________</w:t>
      </w:r>
    </w:p>
    <w:p w:rsidR="007726BE" w:rsidRPr="007B069A" w:rsidRDefault="007726BE" w:rsidP="0010405B">
      <w:pPr>
        <w:jc w:val="both"/>
      </w:pPr>
    </w:p>
    <w:p w:rsidR="007726BE" w:rsidRPr="007B069A" w:rsidRDefault="007726BE" w:rsidP="0010405B">
      <w:pPr>
        <w:jc w:val="both"/>
      </w:pPr>
      <w:r w:rsidRPr="007B069A">
        <w:t>Approximate Miles:  ________________________</w:t>
      </w:r>
      <w:r w:rsidRPr="007B069A">
        <w:tab/>
      </w:r>
    </w:p>
    <w:p w:rsidR="007726BE" w:rsidRPr="007B069A" w:rsidRDefault="007726BE" w:rsidP="0010405B">
      <w:pPr>
        <w:jc w:val="both"/>
      </w:pPr>
    </w:p>
    <w:p w:rsidR="007726BE" w:rsidRPr="007B069A" w:rsidRDefault="008F6B8D" w:rsidP="008F6B8D">
      <w:pPr>
        <w:tabs>
          <w:tab w:val="left" w:pos="3420"/>
        </w:tabs>
        <w:jc w:val="both"/>
      </w:pPr>
      <w:r>
        <w:t>Will you be staying over</w:t>
      </w:r>
      <w:r w:rsidR="007726BE" w:rsidRPr="007B069A">
        <w:t>night</w:t>
      </w:r>
      <w:r>
        <w:t>?</w:t>
      </w:r>
      <w:r w:rsidR="007726BE" w:rsidRPr="007B069A">
        <w:t xml:space="preserve">:  </w:t>
      </w:r>
      <w:r w:rsidR="007726BE" w:rsidRPr="007B069A">
        <w:tab/>
      </w:r>
      <w:r>
        <w:t xml:space="preserve"> </w:t>
      </w:r>
      <w:r w:rsidR="008622EE">
        <w:t xml:space="preserve"> </w:t>
      </w:r>
      <w:r w:rsidR="007726BE" w:rsidRPr="007B069A">
        <w:t>Yes</w:t>
      </w:r>
      <w:r>
        <w:t xml:space="preserve">  </w:t>
      </w:r>
      <w:r w:rsidR="007726BE" w:rsidRPr="007B069A">
        <w:tab/>
        <w:t>No</w:t>
      </w:r>
      <w:r w:rsidR="007726BE" w:rsidRPr="007B069A">
        <w:tab/>
      </w:r>
      <w:r w:rsidR="004C25BC">
        <w:t xml:space="preserve">   H</w:t>
      </w:r>
      <w:r w:rsidR="007726BE" w:rsidRPr="007B069A">
        <w:t>ow many nights:</w:t>
      </w:r>
      <w:r w:rsidR="007726BE" w:rsidRPr="007B069A">
        <w:tab/>
        <w:t>____________</w:t>
      </w:r>
    </w:p>
    <w:p w:rsidR="007726BE" w:rsidRPr="007B069A" w:rsidRDefault="007726BE" w:rsidP="0010405B">
      <w:pPr>
        <w:jc w:val="both"/>
      </w:pPr>
    </w:p>
    <w:p w:rsidR="007726BE" w:rsidRPr="007B069A" w:rsidRDefault="007726BE" w:rsidP="0010405B">
      <w:pPr>
        <w:jc w:val="both"/>
      </w:pPr>
      <w:r w:rsidRPr="007B069A">
        <w:t>Cost of Motel Stay:</w:t>
      </w:r>
      <w:r w:rsidRPr="007B069A">
        <w:tab/>
        <w:t>_____________________</w:t>
      </w:r>
    </w:p>
    <w:p w:rsidR="007726BE" w:rsidRPr="007B069A" w:rsidRDefault="007726BE" w:rsidP="0010405B">
      <w:pPr>
        <w:jc w:val="both"/>
      </w:pPr>
    </w:p>
    <w:p w:rsidR="007726BE" w:rsidRPr="007B069A" w:rsidRDefault="007726BE" w:rsidP="0010405B">
      <w:pPr>
        <w:jc w:val="both"/>
      </w:pPr>
      <w:r w:rsidRPr="007B069A">
        <w:lastRenderedPageBreak/>
        <w:t>Motel Location:</w:t>
      </w:r>
      <w:r w:rsidRPr="007B069A">
        <w:tab/>
        <w:t>______________________________________________________</w:t>
      </w:r>
    </w:p>
    <w:p w:rsidR="007726BE" w:rsidRPr="007B069A" w:rsidRDefault="007726BE" w:rsidP="0010405B">
      <w:pPr>
        <w:jc w:val="both"/>
      </w:pPr>
    </w:p>
    <w:p w:rsidR="007726BE" w:rsidRPr="007B069A" w:rsidRDefault="007726BE" w:rsidP="0010405B">
      <w:pPr>
        <w:jc w:val="both"/>
      </w:pPr>
      <w:r w:rsidRPr="007B069A">
        <w:tab/>
      </w:r>
      <w:r w:rsidRPr="007B069A">
        <w:tab/>
      </w:r>
      <w:r w:rsidRPr="007B069A">
        <w:tab/>
        <w:t>______________________________________________________</w:t>
      </w:r>
    </w:p>
    <w:p w:rsidR="007726BE" w:rsidRPr="007B069A" w:rsidRDefault="007726BE" w:rsidP="0010405B">
      <w:pPr>
        <w:jc w:val="both"/>
      </w:pPr>
    </w:p>
    <w:p w:rsidR="007726BE" w:rsidRPr="007B069A" w:rsidRDefault="004C25BC" w:rsidP="0010405B">
      <w:pPr>
        <w:jc w:val="both"/>
      </w:pPr>
      <w:r>
        <w:t xml:space="preserve">Number of Meals: </w:t>
      </w:r>
      <w:r w:rsidRPr="007B069A">
        <w:t>_</w:t>
      </w:r>
      <w:r w:rsidR="007726BE" w:rsidRPr="007B069A">
        <w:t>_</w:t>
      </w:r>
      <w:r>
        <w:t>____________</w:t>
      </w:r>
      <w:r>
        <w:tab/>
      </w:r>
      <w:r>
        <w:tab/>
        <w:t xml:space="preserve">  Approximate Cost: </w:t>
      </w:r>
      <w:r w:rsidRPr="007B069A">
        <w:t>_</w:t>
      </w:r>
      <w:r w:rsidR="007726BE" w:rsidRPr="007B069A">
        <w:t>__</w:t>
      </w:r>
      <w:r w:rsidRPr="007B069A">
        <w:t>_</w:t>
      </w:r>
      <w:r w:rsidR="007726BE" w:rsidRPr="007B069A">
        <w:t>_______________</w:t>
      </w:r>
    </w:p>
    <w:p w:rsidR="007726BE" w:rsidRPr="007B069A" w:rsidRDefault="007726BE" w:rsidP="0010405B">
      <w:pPr>
        <w:jc w:val="both"/>
      </w:pPr>
    </w:p>
    <w:p w:rsidR="007726BE" w:rsidRPr="007B069A" w:rsidRDefault="00B939BF" w:rsidP="0010405B">
      <w:pPr>
        <w:jc w:val="both"/>
      </w:pPr>
      <w:r>
        <w:t>Service Director</w:t>
      </w:r>
      <w:r w:rsidR="007726BE" w:rsidRPr="007B069A">
        <w:t xml:space="preserve"> Appr</w:t>
      </w:r>
      <w:r w:rsidR="004C25BC">
        <w:t>oval: _________________________</w:t>
      </w:r>
      <w:r w:rsidR="007726BE" w:rsidRPr="007B069A">
        <w:tab/>
      </w:r>
      <w:r w:rsidR="004C25BC">
        <w:t xml:space="preserve"> </w:t>
      </w:r>
      <w:r w:rsidR="007726BE" w:rsidRPr="007B069A">
        <w:t>Date: ___________________</w:t>
      </w:r>
    </w:p>
    <w:p w:rsidR="007726BE" w:rsidRPr="007B069A" w:rsidRDefault="007726BE" w:rsidP="0010405B">
      <w:pPr>
        <w:jc w:val="both"/>
      </w:pPr>
    </w:p>
    <w:p w:rsidR="007726BE" w:rsidRPr="007B069A" w:rsidRDefault="007726BE" w:rsidP="0010405B">
      <w:pPr>
        <w:jc w:val="both"/>
      </w:pPr>
      <w:r w:rsidRPr="007B069A">
        <w:t xml:space="preserve">Date of </w:t>
      </w:r>
      <w:r w:rsidR="001C110C" w:rsidRPr="007B069A">
        <w:t>Joint Ambulance</w:t>
      </w:r>
      <w:r w:rsidR="00B4360D">
        <w:t xml:space="preserve"> Committee</w:t>
      </w:r>
      <w:r w:rsidRPr="007B069A">
        <w:t xml:space="preserve"> Approval:</w:t>
      </w:r>
      <w:r w:rsidRPr="007B069A">
        <w:tab/>
        <w:t>________________________</w:t>
      </w:r>
    </w:p>
    <w:p w:rsidR="007726BE" w:rsidRPr="007B069A" w:rsidRDefault="007726BE" w:rsidP="0010405B">
      <w:pPr>
        <w:jc w:val="both"/>
        <w:rPr>
          <w:b/>
          <w:bCs/>
        </w:rPr>
      </w:pPr>
    </w:p>
    <w:p w:rsidR="007726BE" w:rsidRPr="007B069A" w:rsidRDefault="007726BE" w:rsidP="0010405B">
      <w:pPr>
        <w:jc w:val="both"/>
        <w:rPr>
          <w:b/>
          <w:bCs/>
          <w:sz w:val="52"/>
        </w:rPr>
      </w:pPr>
    </w:p>
    <w:p w:rsidR="007726BE" w:rsidRPr="007B069A" w:rsidRDefault="007726BE" w:rsidP="0010405B">
      <w:pPr>
        <w:jc w:val="both"/>
        <w:rPr>
          <w:b/>
          <w:bCs/>
        </w:rPr>
      </w:pPr>
    </w:p>
    <w:p w:rsidR="004C25BC" w:rsidRDefault="004C25BC">
      <w:r>
        <w:br w:type="page"/>
      </w:r>
    </w:p>
    <w:p w:rsidR="007726BE" w:rsidRPr="00F96CBC" w:rsidRDefault="007726BE" w:rsidP="00F96CBC">
      <w:pPr>
        <w:jc w:val="center"/>
        <w:rPr>
          <w:b/>
          <w:sz w:val="40"/>
          <w:szCs w:val="40"/>
        </w:rPr>
      </w:pPr>
      <w:r w:rsidRPr="00F96CBC">
        <w:rPr>
          <w:b/>
          <w:sz w:val="40"/>
          <w:szCs w:val="40"/>
        </w:rPr>
        <w:lastRenderedPageBreak/>
        <w:t>TRAINING REIMBURSEMENT AGREEMENT</w:t>
      </w:r>
    </w:p>
    <w:p w:rsidR="00F278F2" w:rsidRDefault="00F278F2" w:rsidP="0010405B">
      <w:pPr>
        <w:jc w:val="both"/>
        <w:rPr>
          <w:b/>
        </w:rPr>
      </w:pPr>
    </w:p>
    <w:p w:rsidR="007F6239" w:rsidRPr="004C25BC" w:rsidRDefault="007F6239" w:rsidP="0010405B">
      <w:pPr>
        <w:jc w:val="both"/>
        <w:rPr>
          <w:b/>
        </w:rPr>
      </w:pPr>
    </w:p>
    <w:p w:rsidR="007726BE" w:rsidRPr="007B069A" w:rsidRDefault="007726BE" w:rsidP="0010405B">
      <w:pPr>
        <w:jc w:val="both"/>
      </w:pPr>
    </w:p>
    <w:p w:rsidR="007726BE" w:rsidRPr="007B069A" w:rsidRDefault="007726BE" w:rsidP="0010405B">
      <w:pPr>
        <w:jc w:val="both"/>
      </w:pPr>
      <w:r w:rsidRPr="007B069A">
        <w:tab/>
        <w:t>I, _______________________, in consideration for being accepted as a regular member of the Richland County Ambula</w:t>
      </w:r>
      <w:r w:rsidR="00782187" w:rsidRPr="007B069A">
        <w:t>nce Service</w:t>
      </w:r>
      <w:r w:rsidR="00F278F2">
        <w:t>,</w:t>
      </w:r>
      <w:r w:rsidRPr="007B069A">
        <w:t xml:space="preserve"> as a volunteer emergency medical technician; and,</w:t>
      </w:r>
    </w:p>
    <w:p w:rsidR="007726BE" w:rsidRPr="007B069A" w:rsidRDefault="007726BE" w:rsidP="0010405B">
      <w:pPr>
        <w:jc w:val="both"/>
      </w:pPr>
    </w:p>
    <w:p w:rsidR="007726BE" w:rsidRPr="007B069A" w:rsidRDefault="007726BE" w:rsidP="0010405B">
      <w:pPr>
        <w:jc w:val="both"/>
      </w:pPr>
      <w:r w:rsidRPr="007B069A">
        <w:tab/>
        <w:t xml:space="preserve">In further consideration for having the aforementioned </w:t>
      </w:r>
      <w:smartTag w:uri="urn:schemas-microsoft-com:office:smarttags" w:element="place">
        <w:smartTag w:uri="urn:schemas-microsoft-com:office:smarttags" w:element="PlaceName">
          <w:r w:rsidRPr="007B069A">
            <w:t>Richland</w:t>
          </w:r>
        </w:smartTag>
        <w:r w:rsidRPr="007B069A">
          <w:t xml:space="preserve"> </w:t>
        </w:r>
        <w:smartTag w:uri="urn:schemas-microsoft-com:office:smarttags" w:element="PlaceType">
          <w:r w:rsidRPr="007B069A">
            <w:t>County</w:t>
          </w:r>
        </w:smartTag>
      </w:smartTag>
      <w:r w:rsidRPr="007B069A">
        <w:t xml:space="preserve"> pay for my tuition, and books incurred as a result of my emergency medical technician certification;</w:t>
      </w:r>
    </w:p>
    <w:p w:rsidR="007726BE" w:rsidRPr="007B069A" w:rsidRDefault="007726BE" w:rsidP="0010405B">
      <w:pPr>
        <w:jc w:val="both"/>
      </w:pPr>
    </w:p>
    <w:p w:rsidR="007726BE" w:rsidRPr="007B069A" w:rsidRDefault="007726BE" w:rsidP="0010405B">
      <w:pPr>
        <w:jc w:val="both"/>
      </w:pPr>
      <w:r w:rsidRPr="007B069A">
        <w:tab/>
        <w:t>Do hereby agree to remain as an active member of Richland County Ambulance Service for</w:t>
      </w:r>
      <w:r w:rsidR="00D0318E" w:rsidRPr="007B069A">
        <w:t xml:space="preserve"> a period of no</w:t>
      </w:r>
      <w:r w:rsidR="008C20F5" w:rsidRPr="007B069A">
        <w:t xml:space="preserve"> less than two</w:t>
      </w:r>
      <w:r w:rsidRPr="007B069A">
        <w:t xml:space="preserve"> years, exclusive of any probationary period that may be imposed upon me by the County and to not voluntarily terminate my ser</w:t>
      </w:r>
      <w:r w:rsidR="00D0318E" w:rsidRPr="007B069A">
        <w:t>vice until the end of said two</w:t>
      </w:r>
      <w:r w:rsidRPr="007B069A">
        <w:t xml:space="preserve"> year period; and,</w:t>
      </w:r>
    </w:p>
    <w:p w:rsidR="007726BE" w:rsidRPr="007B069A" w:rsidRDefault="007726BE" w:rsidP="0010405B">
      <w:pPr>
        <w:jc w:val="both"/>
      </w:pPr>
      <w:r w:rsidRPr="007B069A">
        <w:tab/>
      </w:r>
    </w:p>
    <w:p w:rsidR="007726BE" w:rsidRPr="007B069A" w:rsidRDefault="007726BE" w:rsidP="0010405B">
      <w:pPr>
        <w:jc w:val="both"/>
      </w:pPr>
      <w:r w:rsidRPr="007B069A">
        <w:tab/>
        <w:t>Do further agree to attend, durin</w:t>
      </w:r>
      <w:r w:rsidR="008C20F5" w:rsidRPr="007B069A">
        <w:t>g said two</w:t>
      </w:r>
      <w:r w:rsidRPr="007B069A">
        <w:t xml:space="preserve"> year period, the minimum re</w:t>
      </w:r>
      <w:r w:rsidR="00642795" w:rsidRPr="007B069A">
        <w:t>quired number of ambulance on call hours</w:t>
      </w:r>
      <w:r w:rsidRPr="007B069A">
        <w:t xml:space="preserve">, drills and maintenance meetings as set forth in any County policies or policies promulgated by the </w:t>
      </w:r>
      <w:r w:rsidR="00B939BF">
        <w:t>Service Director</w:t>
      </w:r>
      <w:r w:rsidRPr="007B069A">
        <w:t xml:space="preserve"> or the </w:t>
      </w:r>
      <w:r w:rsidR="00153989" w:rsidRPr="007B069A">
        <w:t>Joint Ambulance</w:t>
      </w:r>
      <w:r w:rsidRPr="007B069A">
        <w:t xml:space="preserve"> Committee of Richland County which are in effect during the year that I sign this agreement; and,</w:t>
      </w:r>
    </w:p>
    <w:p w:rsidR="007726BE" w:rsidRPr="007B069A" w:rsidRDefault="007726BE" w:rsidP="0010405B">
      <w:pPr>
        <w:jc w:val="both"/>
      </w:pPr>
    </w:p>
    <w:p w:rsidR="007726BE" w:rsidRPr="007B069A" w:rsidRDefault="007726BE" w:rsidP="0010405B">
      <w:pPr>
        <w:jc w:val="both"/>
      </w:pPr>
      <w:r w:rsidRPr="007B069A">
        <w:tab/>
        <w:t xml:space="preserve">Do further agree to </w:t>
      </w:r>
      <w:r w:rsidRPr="00940CF8">
        <w:t>reimburse</w:t>
      </w:r>
      <w:r w:rsidR="00940CF8">
        <w:t xml:space="preserve"> (on a 25% per 6 month pro-rated schedule)</w:t>
      </w:r>
      <w:r w:rsidRPr="007B069A">
        <w:t xml:space="preserve"> the County for monies expended on my behalf for tuition, books and other education-related expenses if I voluntarily resign as an active member of the</w:t>
      </w:r>
      <w:r w:rsidR="00642795" w:rsidRPr="007B069A">
        <w:t xml:space="preserve"> Richland County</w:t>
      </w:r>
      <w:r w:rsidRPr="007B069A">
        <w:t xml:space="preserve"> Ambulance Ser</w:t>
      </w:r>
      <w:r w:rsidR="008C20F5" w:rsidRPr="007B069A">
        <w:t>vice before the end of my two</w:t>
      </w:r>
      <w:r w:rsidRPr="007B069A">
        <w:t xml:space="preserve"> year term; and, </w:t>
      </w:r>
    </w:p>
    <w:p w:rsidR="007726BE" w:rsidRPr="007B069A" w:rsidRDefault="007726BE" w:rsidP="0010405B">
      <w:pPr>
        <w:jc w:val="both"/>
      </w:pPr>
    </w:p>
    <w:p w:rsidR="007726BE" w:rsidRDefault="007726BE" w:rsidP="0010405B">
      <w:pPr>
        <w:jc w:val="both"/>
      </w:pPr>
      <w:r w:rsidRPr="007B069A">
        <w:tab/>
        <w:t xml:space="preserve">Do understand that the requirement to reimburse the County may be waived in cases of voluntary termination resulting from extreme hardship or genuinely unforeseen circumstances at the discretion of the </w:t>
      </w:r>
      <w:r w:rsidR="00940CF8">
        <w:t>Joint Ambulance Committee</w:t>
      </w:r>
      <w:r w:rsidRPr="007B069A">
        <w:t xml:space="preserve"> by a majority vote.</w:t>
      </w:r>
    </w:p>
    <w:p w:rsidR="00F278F2" w:rsidRDefault="00F278F2" w:rsidP="0010405B">
      <w:pPr>
        <w:jc w:val="both"/>
      </w:pPr>
    </w:p>
    <w:p w:rsidR="00F278F2" w:rsidRDefault="00F278F2" w:rsidP="0010405B">
      <w:pPr>
        <w:jc w:val="both"/>
      </w:pPr>
    </w:p>
    <w:p w:rsidR="00F278F2" w:rsidRDefault="00F278F2" w:rsidP="0010405B">
      <w:pPr>
        <w:jc w:val="both"/>
      </w:pPr>
    </w:p>
    <w:p w:rsidR="00F278F2" w:rsidRPr="007B069A" w:rsidRDefault="00F278F2" w:rsidP="0010405B">
      <w:pPr>
        <w:jc w:val="both"/>
      </w:pPr>
    </w:p>
    <w:p w:rsidR="007726BE" w:rsidRPr="007B069A" w:rsidRDefault="007726BE" w:rsidP="0010405B">
      <w:pPr>
        <w:jc w:val="both"/>
      </w:pPr>
    </w:p>
    <w:p w:rsidR="007726BE" w:rsidRPr="007B069A" w:rsidRDefault="007726BE" w:rsidP="0010405B">
      <w:pPr>
        <w:jc w:val="both"/>
      </w:pPr>
      <w:r w:rsidRPr="007B069A">
        <w:tab/>
        <w:t>Dated this</w:t>
      </w:r>
      <w:r w:rsidR="00642795" w:rsidRPr="007B069A">
        <w:t xml:space="preserve"> </w:t>
      </w:r>
      <w:r w:rsidRPr="007B069A">
        <w:t>_______</w:t>
      </w:r>
      <w:r w:rsidR="008C20F5" w:rsidRPr="007B069A">
        <w:t>________</w:t>
      </w:r>
      <w:r w:rsidR="004C25BC">
        <w:t xml:space="preserve"> </w:t>
      </w:r>
      <w:r w:rsidR="008C20F5" w:rsidRPr="007B069A">
        <w:t>day of</w:t>
      </w:r>
      <w:r w:rsidR="004C25BC">
        <w:t xml:space="preserve"> </w:t>
      </w:r>
      <w:r w:rsidR="008C20F5" w:rsidRPr="007B069A">
        <w:t>____</w:t>
      </w:r>
      <w:r w:rsidR="00F278F2" w:rsidRPr="007B069A">
        <w:t>__</w:t>
      </w:r>
      <w:r w:rsidR="008C20F5" w:rsidRPr="007B069A">
        <w:t>_________</w:t>
      </w:r>
      <w:r w:rsidR="00642795" w:rsidRPr="007B069A">
        <w:t xml:space="preserve">, </w:t>
      </w:r>
      <w:r w:rsidR="008C20F5" w:rsidRPr="007B069A">
        <w:t>20____</w:t>
      </w:r>
      <w:r w:rsidRPr="007B069A">
        <w:t>.</w:t>
      </w:r>
    </w:p>
    <w:p w:rsidR="007726BE" w:rsidRPr="007B069A" w:rsidRDefault="007726BE" w:rsidP="0010405B">
      <w:pPr>
        <w:jc w:val="both"/>
      </w:pPr>
    </w:p>
    <w:p w:rsidR="00F278F2" w:rsidRDefault="00F278F2" w:rsidP="0010405B">
      <w:pPr>
        <w:jc w:val="both"/>
      </w:pPr>
    </w:p>
    <w:p w:rsidR="00F278F2" w:rsidRDefault="00F278F2" w:rsidP="0010405B">
      <w:pPr>
        <w:jc w:val="both"/>
      </w:pPr>
    </w:p>
    <w:p w:rsidR="004C25BC" w:rsidRDefault="007726BE" w:rsidP="0010405B">
      <w:pPr>
        <w:jc w:val="both"/>
      </w:pPr>
      <w:r w:rsidRPr="007B069A">
        <w:tab/>
      </w:r>
    </w:p>
    <w:p w:rsidR="007726BE" w:rsidRPr="007B069A" w:rsidRDefault="007726BE" w:rsidP="004C25BC">
      <w:pPr>
        <w:ind w:firstLine="720"/>
        <w:jc w:val="both"/>
      </w:pPr>
      <w:r w:rsidRPr="007B069A">
        <w:t>Accepted:</w:t>
      </w:r>
      <w:r w:rsidR="004C25BC">
        <w:t xml:space="preserve"> </w:t>
      </w:r>
      <w:r w:rsidRPr="007B069A">
        <w:t>_________________________________________</w:t>
      </w:r>
      <w:r w:rsidR="004C25BC">
        <w:t xml:space="preserve"> </w:t>
      </w:r>
    </w:p>
    <w:p w:rsidR="007726BE" w:rsidRPr="00F057C2" w:rsidRDefault="007726BE" w:rsidP="0010405B">
      <w:pPr>
        <w:jc w:val="both"/>
        <w:rPr>
          <w:rFonts w:asciiTheme="minorHAnsi" w:hAnsiTheme="minorHAnsi"/>
        </w:rPr>
      </w:pPr>
      <w:r w:rsidRPr="007B069A">
        <w:t xml:space="preserve">                              </w:t>
      </w:r>
      <w:r w:rsidRPr="00F057C2">
        <w:rPr>
          <w:rFonts w:asciiTheme="minorHAnsi" w:hAnsiTheme="minorHAnsi"/>
        </w:rPr>
        <w:t>New Member</w:t>
      </w:r>
    </w:p>
    <w:p w:rsidR="007726BE" w:rsidRDefault="007726BE" w:rsidP="0010405B">
      <w:pPr>
        <w:jc w:val="both"/>
      </w:pPr>
    </w:p>
    <w:p w:rsidR="00F278F2" w:rsidRDefault="00F278F2" w:rsidP="0010405B">
      <w:pPr>
        <w:jc w:val="both"/>
      </w:pPr>
    </w:p>
    <w:p w:rsidR="00F278F2" w:rsidRPr="007B069A" w:rsidRDefault="00F278F2" w:rsidP="0010405B">
      <w:pPr>
        <w:jc w:val="both"/>
      </w:pPr>
    </w:p>
    <w:p w:rsidR="007726BE" w:rsidRPr="007B069A" w:rsidRDefault="007726BE" w:rsidP="0010405B">
      <w:pPr>
        <w:jc w:val="both"/>
      </w:pPr>
      <w:r w:rsidRPr="007B069A">
        <w:t xml:space="preserve">            Approved: ________________________________________</w:t>
      </w:r>
    </w:p>
    <w:p w:rsidR="007726BE" w:rsidRPr="00F057C2" w:rsidRDefault="007726BE" w:rsidP="0010405B">
      <w:pPr>
        <w:jc w:val="both"/>
        <w:rPr>
          <w:rFonts w:asciiTheme="minorHAnsi" w:hAnsiTheme="minorHAnsi"/>
        </w:rPr>
      </w:pPr>
      <w:r w:rsidRPr="007B069A">
        <w:t xml:space="preserve">                                </w:t>
      </w:r>
      <w:r w:rsidR="00B939BF">
        <w:rPr>
          <w:rFonts w:asciiTheme="minorHAnsi" w:hAnsiTheme="minorHAnsi"/>
        </w:rPr>
        <w:t>Service Director</w:t>
      </w:r>
    </w:p>
    <w:p w:rsidR="007726BE" w:rsidRPr="007B069A" w:rsidRDefault="007726BE" w:rsidP="0010405B">
      <w:pPr>
        <w:jc w:val="both"/>
        <w:rPr>
          <w:b/>
          <w:bCs/>
        </w:rPr>
      </w:pPr>
    </w:p>
    <w:p w:rsidR="003D7EE2" w:rsidRPr="007B069A" w:rsidRDefault="003D7EE2">
      <w:pPr>
        <w:rPr>
          <w:b/>
          <w:bCs/>
          <w:sz w:val="20"/>
        </w:rPr>
      </w:pPr>
    </w:p>
    <w:sectPr w:rsidR="003D7EE2" w:rsidRPr="007B069A" w:rsidSect="00C80F49">
      <w:headerReference w:type="even" r:id="rId10"/>
      <w:headerReference w:type="default" r:id="rId11"/>
      <w:footerReference w:type="even" r:id="rId12"/>
      <w:footerReference w:type="default" r:id="rId13"/>
      <w:pgSz w:w="12240" w:h="15840"/>
      <w:pgMar w:top="1354" w:right="1368" w:bottom="1267" w:left="1368" w:header="576" w:footer="576" w:gutter="0"/>
      <w:pgBorders w:display="firstPage">
        <w:top w:val="double" w:sz="4" w:space="6" w:color="auto"/>
        <w:left w:val="double" w:sz="4" w:space="4" w:color="auto"/>
        <w:bottom w:val="double" w:sz="4" w:space="6" w:color="auto"/>
        <w:right w:val="double" w:sz="4" w:space="4" w:color="auto"/>
      </w:pgBorders>
      <w:cols w:space="720"/>
      <w:titlePg/>
      <w:docGrid w:linePitch="360"/>
      <w:sectPrChange w:id="313" w:author="Darin Gudgeon" w:date="2018-08-15T14:42:00Z">
        <w:sectPr w:rsidR="003D7EE2" w:rsidRPr="007B069A" w:rsidSect="00C80F49">
          <w:pgMar w:top="1440" w:right="1440" w:bottom="1440" w:left="1440" w:header="576" w:footer="576" w:gutter="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5C4" w:rsidRDefault="00EA15C4">
      <w:r>
        <w:separator/>
      </w:r>
    </w:p>
  </w:endnote>
  <w:endnote w:type="continuationSeparator" w:id="0">
    <w:p w:rsidR="00EA15C4" w:rsidRDefault="00EA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5C4" w:rsidRDefault="00EA15C4" w:rsidP="00B03F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15C4" w:rsidRDefault="00EA15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5C4" w:rsidRDefault="00EA15C4">
    <w:pPr>
      <w:pStyle w:val="Footer"/>
      <w:pBdr>
        <w:top w:val="single" w:sz="4" w:space="1" w:color="D9D9D9"/>
      </w:pBdr>
      <w:jc w:val="right"/>
    </w:pPr>
    <w:r>
      <w:rPr>
        <w:noProof/>
      </w:rPr>
      <w:fldChar w:fldCharType="begin"/>
    </w:r>
    <w:r>
      <w:rPr>
        <w:noProof/>
      </w:rPr>
      <w:instrText xml:space="preserve"> PAGE   \* MERGEFORMAT </w:instrText>
    </w:r>
    <w:r>
      <w:rPr>
        <w:noProof/>
      </w:rPr>
      <w:fldChar w:fldCharType="separate"/>
    </w:r>
    <w:r w:rsidR="003E27A2">
      <w:rPr>
        <w:noProof/>
      </w:rPr>
      <w:t>4</w:t>
    </w:r>
    <w:r>
      <w:rPr>
        <w:noProof/>
      </w:rPr>
      <w:fldChar w:fldCharType="end"/>
    </w:r>
    <w:r>
      <w:t xml:space="preserve"> | </w:t>
    </w:r>
    <w:r>
      <w:rPr>
        <w:color w:val="7F7F7F"/>
        <w:spacing w:val="60"/>
      </w:rPr>
      <w:t>Page</w:t>
    </w:r>
  </w:p>
  <w:p w:rsidR="00EA15C4" w:rsidRDefault="00EA15C4" w:rsidP="00B03F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5C4" w:rsidRDefault="00EA15C4">
      <w:r>
        <w:separator/>
      </w:r>
    </w:p>
  </w:footnote>
  <w:footnote w:type="continuationSeparator" w:id="0">
    <w:p w:rsidR="00EA15C4" w:rsidRDefault="00EA15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5C4" w:rsidRDefault="00EA15C4">
    <w:pPr>
      <w:pStyle w:val="Header"/>
    </w:pPr>
    <w:r>
      <w:rP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985510" cy="2393950"/>
              <wp:effectExtent l="0" t="1524000" r="0" b="137795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A15C4" w:rsidRDefault="00EA15C4" w:rsidP="005F6CE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WordArt 2" o:spid="_x0000_s1026" type="#_x0000_t202" style="position:absolute;margin-left:0;margin-top:0;width:471.3pt;height:18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" o:allowincell="f" filled="f" stroked="f">
              <v:stroke joinstyle="round"/>
              <o:lock v:ext="edit" shapetype="t"/>
              <v:textbox style="mso-fit-shape-to-text:t">
                <w:txbxContent>
                  <w:p w:rsidR="00EA15C4" w:rsidRDefault="00EA15C4" w:rsidP="005F6CE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5C4" w:rsidRPr="000971C0" w:rsidRDefault="00EA15C4" w:rsidP="00EE3499">
    <w:pPr>
      <w:pStyle w:val="Header"/>
      <w:pBdr>
        <w:bottom w:val="thickThinSmallGap" w:sz="24" w:space="1" w:color="622423"/>
      </w:pBdr>
      <w:ind w:left="72" w:right="72"/>
      <w:jc w:val="center"/>
      <w:rPr>
        <w:rFonts w:ascii="Cambria" w:hAnsi="Cambria"/>
        <w:spacing w:val="10"/>
        <w:w w:val="102"/>
        <w:sz w:val="38"/>
        <w:szCs w:val="38"/>
      </w:rPr>
    </w:pPr>
    <w:r w:rsidRPr="000971C0">
      <w:rPr>
        <w:rFonts w:ascii="Cambria" w:hAnsi="Cambria"/>
        <w:spacing w:val="10"/>
        <w:w w:val="102"/>
        <w:sz w:val="38"/>
        <w:szCs w:val="38"/>
      </w:rPr>
      <w:t>Richland County Ambulance Service Policy Handbook</w:t>
    </w:r>
  </w:p>
  <w:p w:rsidR="00EA15C4" w:rsidRDefault="00EA15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0C3F"/>
    <w:multiLevelType w:val="multilevel"/>
    <w:tmpl w:val="60868F00"/>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4812A1"/>
    <w:multiLevelType w:val="hybridMultilevel"/>
    <w:tmpl w:val="2DE89128"/>
    <w:lvl w:ilvl="0" w:tplc="DA3013C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947936"/>
    <w:multiLevelType w:val="hybridMultilevel"/>
    <w:tmpl w:val="C6CC2D1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7E9A6C02">
      <w:start w:val="1"/>
      <w:numFmt w:val="upperLetter"/>
      <w:lvlText w:val="%3."/>
      <w:lvlJc w:val="left"/>
      <w:pPr>
        <w:ind w:left="1080" w:hanging="180"/>
      </w:pPr>
      <w:rPr>
        <w:rFonts w:hint="default"/>
        <w:color w:val="000000" w:themeColor="text1"/>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0B6713"/>
    <w:multiLevelType w:val="hybridMultilevel"/>
    <w:tmpl w:val="294EEF22"/>
    <w:lvl w:ilvl="0" w:tplc="E97851D8">
      <w:start w:val="1"/>
      <w:numFmt w:val="upperLetter"/>
      <w:lvlText w:val="%1."/>
      <w:lvlJc w:val="left"/>
      <w:pPr>
        <w:tabs>
          <w:tab w:val="num" w:pos="1440"/>
        </w:tabs>
        <w:ind w:left="1440" w:hanging="720"/>
      </w:pPr>
      <w:rPr>
        <w:rFonts w:hint="default"/>
      </w:rPr>
    </w:lvl>
    <w:lvl w:ilvl="1" w:tplc="86283AD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F2B04BF"/>
    <w:multiLevelType w:val="hybridMultilevel"/>
    <w:tmpl w:val="DBD4000A"/>
    <w:lvl w:ilvl="0" w:tplc="CF06A15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966B7A"/>
    <w:multiLevelType w:val="hybridMultilevel"/>
    <w:tmpl w:val="DE8E972E"/>
    <w:lvl w:ilvl="0" w:tplc="D3FCF0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4F39BE"/>
    <w:multiLevelType w:val="hybridMultilevel"/>
    <w:tmpl w:val="C450C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A0B3D"/>
    <w:multiLevelType w:val="hybridMultilevel"/>
    <w:tmpl w:val="98661322"/>
    <w:lvl w:ilvl="0" w:tplc="10DAD2F0">
      <w:numFmt w:val="bullet"/>
      <w:lvlText w:val="•"/>
      <w:lvlJc w:val="left"/>
      <w:pPr>
        <w:tabs>
          <w:tab w:val="num" w:pos="1440"/>
        </w:tabs>
        <w:ind w:left="1440" w:hanging="72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4397356"/>
    <w:multiLevelType w:val="hybridMultilevel"/>
    <w:tmpl w:val="96E6856C"/>
    <w:lvl w:ilvl="0" w:tplc="F496A6C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6AE4810"/>
    <w:multiLevelType w:val="hybridMultilevel"/>
    <w:tmpl w:val="24647D5E"/>
    <w:lvl w:ilvl="0" w:tplc="A4B8A19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73327A2"/>
    <w:multiLevelType w:val="hybridMultilevel"/>
    <w:tmpl w:val="CF44F410"/>
    <w:lvl w:ilvl="0" w:tplc="99468D7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A281AD0"/>
    <w:multiLevelType w:val="hybridMultilevel"/>
    <w:tmpl w:val="68B0B542"/>
    <w:lvl w:ilvl="0" w:tplc="3B5A76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7B0BC8"/>
    <w:multiLevelType w:val="hybridMultilevel"/>
    <w:tmpl w:val="9C120B2E"/>
    <w:lvl w:ilvl="0" w:tplc="56E8775C">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B891552"/>
    <w:multiLevelType w:val="hybridMultilevel"/>
    <w:tmpl w:val="C3644F24"/>
    <w:lvl w:ilvl="0" w:tplc="78CC9CE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C8E32A3"/>
    <w:multiLevelType w:val="hybridMultilevel"/>
    <w:tmpl w:val="B63A7A3C"/>
    <w:lvl w:ilvl="0" w:tplc="54BC32F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CAF2684"/>
    <w:multiLevelType w:val="hybridMultilevel"/>
    <w:tmpl w:val="B090F904"/>
    <w:lvl w:ilvl="0" w:tplc="DA3013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A14C49"/>
    <w:multiLevelType w:val="hybridMultilevel"/>
    <w:tmpl w:val="9E90910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29E52F4"/>
    <w:multiLevelType w:val="hybridMultilevel"/>
    <w:tmpl w:val="21089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4B33EE"/>
    <w:multiLevelType w:val="hybridMultilevel"/>
    <w:tmpl w:val="67EEA2F0"/>
    <w:lvl w:ilvl="0" w:tplc="6E228D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8E592D"/>
    <w:multiLevelType w:val="hybridMultilevel"/>
    <w:tmpl w:val="D2186F24"/>
    <w:lvl w:ilvl="0" w:tplc="6A40A4C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6E67402"/>
    <w:multiLevelType w:val="hybridMultilevel"/>
    <w:tmpl w:val="6C849E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C97502E"/>
    <w:multiLevelType w:val="hybridMultilevel"/>
    <w:tmpl w:val="7436DFD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15:restartNumberingAfterBreak="0">
    <w:nsid w:val="42463C56"/>
    <w:multiLevelType w:val="hybridMultilevel"/>
    <w:tmpl w:val="FC6EB214"/>
    <w:lvl w:ilvl="0" w:tplc="4984B18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2851DA7"/>
    <w:multiLevelType w:val="hybridMultilevel"/>
    <w:tmpl w:val="8F702C88"/>
    <w:lvl w:ilvl="0" w:tplc="F1480CF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2F7327A"/>
    <w:multiLevelType w:val="hybridMultilevel"/>
    <w:tmpl w:val="0A0E1B22"/>
    <w:lvl w:ilvl="0" w:tplc="DEB0BD8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80C3946"/>
    <w:multiLevelType w:val="hybridMultilevel"/>
    <w:tmpl w:val="D840C16A"/>
    <w:lvl w:ilvl="0" w:tplc="9F4CA2E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EB7FEB"/>
    <w:multiLevelType w:val="hybridMultilevel"/>
    <w:tmpl w:val="7C0E946A"/>
    <w:lvl w:ilvl="0" w:tplc="6868FD0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05B6632"/>
    <w:multiLevelType w:val="hybridMultilevel"/>
    <w:tmpl w:val="1ED6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94EEB"/>
    <w:multiLevelType w:val="hybridMultilevel"/>
    <w:tmpl w:val="75E672CA"/>
    <w:lvl w:ilvl="0" w:tplc="8228B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B53986"/>
    <w:multiLevelType w:val="hybridMultilevel"/>
    <w:tmpl w:val="BF62AFA8"/>
    <w:lvl w:ilvl="0" w:tplc="249845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7551DD1"/>
    <w:multiLevelType w:val="hybridMultilevel"/>
    <w:tmpl w:val="241A7E6E"/>
    <w:lvl w:ilvl="0" w:tplc="AA32ECF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9B8216B"/>
    <w:multiLevelType w:val="hybridMultilevel"/>
    <w:tmpl w:val="43BAB592"/>
    <w:lvl w:ilvl="0" w:tplc="2D768134">
      <w:start w:val="1"/>
      <w:numFmt w:val="upperLetter"/>
      <w:lvlText w:val="%1."/>
      <w:lvlJc w:val="left"/>
      <w:pPr>
        <w:tabs>
          <w:tab w:val="num" w:pos="1440"/>
        </w:tabs>
        <w:ind w:left="1440" w:hanging="720"/>
      </w:pPr>
      <w:rPr>
        <w:rFonts w:hint="default"/>
      </w:rPr>
    </w:lvl>
    <w:lvl w:ilvl="1" w:tplc="331877CC">
      <w:start w:val="1"/>
      <w:numFmt w:val="decimal"/>
      <w:lvlText w:val="%2."/>
      <w:lvlJc w:val="left"/>
      <w:pPr>
        <w:tabs>
          <w:tab w:val="num" w:pos="2160"/>
        </w:tabs>
        <w:ind w:left="2160" w:hanging="720"/>
      </w:pPr>
      <w:rPr>
        <w:rFonts w:hint="default"/>
      </w:rPr>
    </w:lvl>
    <w:lvl w:ilvl="2" w:tplc="174E6264">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BAF1598"/>
    <w:multiLevelType w:val="hybridMultilevel"/>
    <w:tmpl w:val="BE7AFB4E"/>
    <w:lvl w:ilvl="0" w:tplc="40602D7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C8654E7"/>
    <w:multiLevelType w:val="hybridMultilevel"/>
    <w:tmpl w:val="5396027A"/>
    <w:lvl w:ilvl="0" w:tplc="C0C03CD2">
      <w:start w:val="1"/>
      <w:numFmt w:val="upperLetter"/>
      <w:lvlText w:val="%1."/>
      <w:lvlJc w:val="left"/>
      <w:pPr>
        <w:tabs>
          <w:tab w:val="num" w:pos="1440"/>
        </w:tabs>
        <w:ind w:left="1440" w:hanging="720"/>
      </w:pPr>
      <w:rPr>
        <w:rFonts w:hint="default"/>
      </w:rPr>
    </w:lvl>
    <w:lvl w:ilvl="1" w:tplc="66D8CF1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1AC3FFC"/>
    <w:multiLevelType w:val="hybridMultilevel"/>
    <w:tmpl w:val="917838AE"/>
    <w:lvl w:ilvl="0" w:tplc="48A8B3BA">
      <w:start w:val="1"/>
      <w:numFmt w:val="decimal"/>
      <w:lvlText w:val="%1."/>
      <w:lvlJc w:val="righ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6F1B2C"/>
    <w:multiLevelType w:val="hybridMultilevel"/>
    <w:tmpl w:val="C36EFF6A"/>
    <w:lvl w:ilvl="0" w:tplc="681A4B2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8595DE6"/>
    <w:multiLevelType w:val="hybridMultilevel"/>
    <w:tmpl w:val="0EF8A26C"/>
    <w:lvl w:ilvl="0" w:tplc="AC7CAFE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8D329C0"/>
    <w:multiLevelType w:val="hybridMultilevel"/>
    <w:tmpl w:val="F6C0BD2C"/>
    <w:lvl w:ilvl="0" w:tplc="206896DC">
      <w:start w:val="1"/>
      <w:numFmt w:val="upperLetter"/>
      <w:lvlText w:val="%1."/>
      <w:lvlJc w:val="left"/>
      <w:pPr>
        <w:tabs>
          <w:tab w:val="num" w:pos="1440"/>
        </w:tabs>
        <w:ind w:left="1440" w:hanging="720"/>
      </w:pPr>
      <w:rPr>
        <w:rFonts w:hint="default"/>
      </w:rPr>
    </w:lvl>
    <w:lvl w:ilvl="1" w:tplc="D4041BF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BFE363F"/>
    <w:multiLevelType w:val="hybridMultilevel"/>
    <w:tmpl w:val="37AC2C3E"/>
    <w:lvl w:ilvl="0" w:tplc="9F4CA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221F3D"/>
    <w:multiLevelType w:val="hybridMultilevel"/>
    <w:tmpl w:val="403A6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AD1B2F"/>
    <w:multiLevelType w:val="hybridMultilevel"/>
    <w:tmpl w:val="842892B8"/>
    <w:lvl w:ilvl="0" w:tplc="04090001">
      <w:start w:val="1"/>
      <w:numFmt w:val="bullet"/>
      <w:lvlText w:val=""/>
      <w:lvlJc w:val="left"/>
      <w:pPr>
        <w:tabs>
          <w:tab w:val="num" w:pos="1440"/>
        </w:tabs>
        <w:ind w:left="1440" w:hanging="72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9F741C3"/>
    <w:multiLevelType w:val="hybridMultilevel"/>
    <w:tmpl w:val="2C087432"/>
    <w:lvl w:ilvl="0" w:tplc="0846E02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D56226A"/>
    <w:multiLevelType w:val="hybridMultilevel"/>
    <w:tmpl w:val="D93EE0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DD475C4"/>
    <w:multiLevelType w:val="hybridMultilevel"/>
    <w:tmpl w:val="63C04690"/>
    <w:lvl w:ilvl="0" w:tplc="206896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26"/>
  </w:num>
  <w:num w:numId="3">
    <w:abstractNumId w:val="5"/>
  </w:num>
  <w:num w:numId="4">
    <w:abstractNumId w:val="9"/>
  </w:num>
  <w:num w:numId="5">
    <w:abstractNumId w:val="1"/>
  </w:num>
  <w:num w:numId="6">
    <w:abstractNumId w:val="12"/>
  </w:num>
  <w:num w:numId="7">
    <w:abstractNumId w:val="19"/>
  </w:num>
  <w:num w:numId="8">
    <w:abstractNumId w:val="4"/>
  </w:num>
  <w:num w:numId="9">
    <w:abstractNumId w:val="33"/>
  </w:num>
  <w:num w:numId="10">
    <w:abstractNumId w:val="35"/>
  </w:num>
  <w:num w:numId="11">
    <w:abstractNumId w:val="37"/>
  </w:num>
  <w:num w:numId="12">
    <w:abstractNumId w:val="24"/>
  </w:num>
  <w:num w:numId="13">
    <w:abstractNumId w:val="3"/>
  </w:num>
  <w:num w:numId="14">
    <w:abstractNumId w:val="31"/>
  </w:num>
  <w:num w:numId="15">
    <w:abstractNumId w:val="8"/>
  </w:num>
  <w:num w:numId="16">
    <w:abstractNumId w:val="36"/>
  </w:num>
  <w:num w:numId="17">
    <w:abstractNumId w:val="23"/>
  </w:num>
  <w:num w:numId="18">
    <w:abstractNumId w:val="30"/>
  </w:num>
  <w:num w:numId="19">
    <w:abstractNumId w:val="22"/>
  </w:num>
  <w:num w:numId="20">
    <w:abstractNumId w:val="14"/>
  </w:num>
  <w:num w:numId="21">
    <w:abstractNumId w:val="41"/>
  </w:num>
  <w:num w:numId="22">
    <w:abstractNumId w:val="13"/>
  </w:num>
  <w:num w:numId="23">
    <w:abstractNumId w:val="10"/>
  </w:num>
  <w:num w:numId="24">
    <w:abstractNumId w:val="42"/>
  </w:num>
  <w:num w:numId="25">
    <w:abstractNumId w:val="21"/>
  </w:num>
  <w:num w:numId="26">
    <w:abstractNumId w:val="17"/>
  </w:num>
  <w:num w:numId="27">
    <w:abstractNumId w:val="6"/>
  </w:num>
  <w:num w:numId="28">
    <w:abstractNumId w:val="18"/>
  </w:num>
  <w:num w:numId="29">
    <w:abstractNumId w:val="40"/>
  </w:num>
  <w:num w:numId="30">
    <w:abstractNumId w:val="38"/>
  </w:num>
  <w:num w:numId="31">
    <w:abstractNumId w:val="25"/>
  </w:num>
  <w:num w:numId="32">
    <w:abstractNumId w:val="34"/>
  </w:num>
  <w:num w:numId="33">
    <w:abstractNumId w:val="7"/>
  </w:num>
  <w:num w:numId="34">
    <w:abstractNumId w:val="20"/>
  </w:num>
  <w:num w:numId="35">
    <w:abstractNumId w:val="15"/>
  </w:num>
  <w:num w:numId="36">
    <w:abstractNumId w:val="28"/>
  </w:num>
  <w:num w:numId="37">
    <w:abstractNumId w:val="11"/>
  </w:num>
  <w:num w:numId="38">
    <w:abstractNumId w:val="43"/>
  </w:num>
  <w:num w:numId="39">
    <w:abstractNumId w:val="16"/>
  </w:num>
  <w:num w:numId="40">
    <w:abstractNumId w:val="2"/>
  </w:num>
  <w:num w:numId="41">
    <w:abstractNumId w:val="39"/>
  </w:num>
  <w:num w:numId="42">
    <w:abstractNumId w:val="27"/>
  </w:num>
  <w:num w:numId="43">
    <w:abstractNumId w:val="0"/>
  </w:num>
  <w:num w:numId="44">
    <w:abstractNumId w:val="2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in Gudgeon">
    <w15:presenceInfo w15:providerId="AD" w15:userId="S-1-5-21-4041056641-1320279632-2069493853-1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24"/>
    <w:rsid w:val="00006892"/>
    <w:rsid w:val="00006C06"/>
    <w:rsid w:val="000105C6"/>
    <w:rsid w:val="00015F67"/>
    <w:rsid w:val="00017911"/>
    <w:rsid w:val="00020570"/>
    <w:rsid w:val="000243DD"/>
    <w:rsid w:val="00025875"/>
    <w:rsid w:val="000305D5"/>
    <w:rsid w:val="00033FF3"/>
    <w:rsid w:val="00045134"/>
    <w:rsid w:val="00046B43"/>
    <w:rsid w:val="000523E6"/>
    <w:rsid w:val="000622F3"/>
    <w:rsid w:val="00082E17"/>
    <w:rsid w:val="000971C0"/>
    <w:rsid w:val="000A32F2"/>
    <w:rsid w:val="000B1E6C"/>
    <w:rsid w:val="000B5C8B"/>
    <w:rsid w:val="000B79C3"/>
    <w:rsid w:val="000D4065"/>
    <w:rsid w:val="000D7653"/>
    <w:rsid w:val="000F161C"/>
    <w:rsid w:val="0010405B"/>
    <w:rsid w:val="0010466C"/>
    <w:rsid w:val="00113867"/>
    <w:rsid w:val="00124EA6"/>
    <w:rsid w:val="0014130B"/>
    <w:rsid w:val="001467BF"/>
    <w:rsid w:val="00153989"/>
    <w:rsid w:val="0015417E"/>
    <w:rsid w:val="0015489C"/>
    <w:rsid w:val="00160CC2"/>
    <w:rsid w:val="00164381"/>
    <w:rsid w:val="00171BAE"/>
    <w:rsid w:val="0017624A"/>
    <w:rsid w:val="001764CC"/>
    <w:rsid w:val="00176DD2"/>
    <w:rsid w:val="001805B5"/>
    <w:rsid w:val="00192514"/>
    <w:rsid w:val="00192C36"/>
    <w:rsid w:val="0019396D"/>
    <w:rsid w:val="001A7BDF"/>
    <w:rsid w:val="001B19B0"/>
    <w:rsid w:val="001B3A78"/>
    <w:rsid w:val="001B4813"/>
    <w:rsid w:val="001C110C"/>
    <w:rsid w:val="001C258C"/>
    <w:rsid w:val="001C7FA7"/>
    <w:rsid w:val="001E7A18"/>
    <w:rsid w:val="001F021B"/>
    <w:rsid w:val="001F1360"/>
    <w:rsid w:val="001F1839"/>
    <w:rsid w:val="002367E1"/>
    <w:rsid w:val="00247062"/>
    <w:rsid w:val="0025280B"/>
    <w:rsid w:val="00260CE8"/>
    <w:rsid w:val="00267521"/>
    <w:rsid w:val="002774F4"/>
    <w:rsid w:val="0029020C"/>
    <w:rsid w:val="002A042F"/>
    <w:rsid w:val="002B0050"/>
    <w:rsid w:val="002E7771"/>
    <w:rsid w:val="002F2C2F"/>
    <w:rsid w:val="002F50CA"/>
    <w:rsid w:val="002F70AA"/>
    <w:rsid w:val="0030084C"/>
    <w:rsid w:val="00307DCD"/>
    <w:rsid w:val="00311741"/>
    <w:rsid w:val="00313435"/>
    <w:rsid w:val="00323871"/>
    <w:rsid w:val="00325612"/>
    <w:rsid w:val="003264C0"/>
    <w:rsid w:val="00331DC5"/>
    <w:rsid w:val="003325DB"/>
    <w:rsid w:val="00335D0B"/>
    <w:rsid w:val="00340868"/>
    <w:rsid w:val="00341FD8"/>
    <w:rsid w:val="00342CEA"/>
    <w:rsid w:val="0035531A"/>
    <w:rsid w:val="00357474"/>
    <w:rsid w:val="0036603C"/>
    <w:rsid w:val="00372655"/>
    <w:rsid w:val="00383F0F"/>
    <w:rsid w:val="00390ED6"/>
    <w:rsid w:val="003962A6"/>
    <w:rsid w:val="003B4DC7"/>
    <w:rsid w:val="003C16C7"/>
    <w:rsid w:val="003D723A"/>
    <w:rsid w:val="003D7C03"/>
    <w:rsid w:val="003D7EE2"/>
    <w:rsid w:val="003E0027"/>
    <w:rsid w:val="003E02C4"/>
    <w:rsid w:val="003E27A2"/>
    <w:rsid w:val="003E3147"/>
    <w:rsid w:val="003E6F88"/>
    <w:rsid w:val="003E7555"/>
    <w:rsid w:val="003F235E"/>
    <w:rsid w:val="003F5F93"/>
    <w:rsid w:val="0040297D"/>
    <w:rsid w:val="0040396A"/>
    <w:rsid w:val="00405124"/>
    <w:rsid w:val="00411ADE"/>
    <w:rsid w:val="00412127"/>
    <w:rsid w:val="00412CA2"/>
    <w:rsid w:val="00421C51"/>
    <w:rsid w:val="00436B46"/>
    <w:rsid w:val="004429F0"/>
    <w:rsid w:val="004537AF"/>
    <w:rsid w:val="0045402E"/>
    <w:rsid w:val="004660C0"/>
    <w:rsid w:val="00470746"/>
    <w:rsid w:val="00481FB8"/>
    <w:rsid w:val="004B3794"/>
    <w:rsid w:val="004C0C98"/>
    <w:rsid w:val="004C25BC"/>
    <w:rsid w:val="004C5AF4"/>
    <w:rsid w:val="004C5E66"/>
    <w:rsid w:val="004C796F"/>
    <w:rsid w:val="004D060F"/>
    <w:rsid w:val="004E1574"/>
    <w:rsid w:val="004F6A98"/>
    <w:rsid w:val="004F7973"/>
    <w:rsid w:val="00500CAF"/>
    <w:rsid w:val="00505C10"/>
    <w:rsid w:val="00522F1B"/>
    <w:rsid w:val="00524FF1"/>
    <w:rsid w:val="00532702"/>
    <w:rsid w:val="005360F1"/>
    <w:rsid w:val="00540A0A"/>
    <w:rsid w:val="00545ABB"/>
    <w:rsid w:val="005552AA"/>
    <w:rsid w:val="00567257"/>
    <w:rsid w:val="00567601"/>
    <w:rsid w:val="00583B5C"/>
    <w:rsid w:val="00586E94"/>
    <w:rsid w:val="00594E97"/>
    <w:rsid w:val="005A2D7D"/>
    <w:rsid w:val="005D53B1"/>
    <w:rsid w:val="005E6A9E"/>
    <w:rsid w:val="005F6CEB"/>
    <w:rsid w:val="0060240E"/>
    <w:rsid w:val="006110F0"/>
    <w:rsid w:val="00612A8F"/>
    <w:rsid w:val="0061645D"/>
    <w:rsid w:val="00620D70"/>
    <w:rsid w:val="006244CD"/>
    <w:rsid w:val="006328F2"/>
    <w:rsid w:val="00637D2B"/>
    <w:rsid w:val="00641F90"/>
    <w:rsid w:val="00642795"/>
    <w:rsid w:val="00646069"/>
    <w:rsid w:val="0065122B"/>
    <w:rsid w:val="00651D3E"/>
    <w:rsid w:val="006576EB"/>
    <w:rsid w:val="00660869"/>
    <w:rsid w:val="006660BB"/>
    <w:rsid w:val="006740B4"/>
    <w:rsid w:val="006752FA"/>
    <w:rsid w:val="006A3302"/>
    <w:rsid w:val="006C1826"/>
    <w:rsid w:val="006C7ED8"/>
    <w:rsid w:val="006D1222"/>
    <w:rsid w:val="006D28AE"/>
    <w:rsid w:val="006E01A0"/>
    <w:rsid w:val="006E2854"/>
    <w:rsid w:val="0070358A"/>
    <w:rsid w:val="0070446D"/>
    <w:rsid w:val="00707729"/>
    <w:rsid w:val="00710A5A"/>
    <w:rsid w:val="00716693"/>
    <w:rsid w:val="0072506D"/>
    <w:rsid w:val="0072793F"/>
    <w:rsid w:val="0075218E"/>
    <w:rsid w:val="007545F2"/>
    <w:rsid w:val="00754CE4"/>
    <w:rsid w:val="007630BC"/>
    <w:rsid w:val="00763FF7"/>
    <w:rsid w:val="007658E0"/>
    <w:rsid w:val="007711ED"/>
    <w:rsid w:val="007726BE"/>
    <w:rsid w:val="00782187"/>
    <w:rsid w:val="00785A62"/>
    <w:rsid w:val="00787ABC"/>
    <w:rsid w:val="00796A2B"/>
    <w:rsid w:val="007975EC"/>
    <w:rsid w:val="007A35D6"/>
    <w:rsid w:val="007B069A"/>
    <w:rsid w:val="007B3081"/>
    <w:rsid w:val="007C2891"/>
    <w:rsid w:val="007D11D7"/>
    <w:rsid w:val="007E547E"/>
    <w:rsid w:val="007F4B30"/>
    <w:rsid w:val="007F6239"/>
    <w:rsid w:val="00802943"/>
    <w:rsid w:val="00802CE6"/>
    <w:rsid w:val="00804641"/>
    <w:rsid w:val="008113E2"/>
    <w:rsid w:val="00815F63"/>
    <w:rsid w:val="00826872"/>
    <w:rsid w:val="00860EFF"/>
    <w:rsid w:val="008622EE"/>
    <w:rsid w:val="0087727C"/>
    <w:rsid w:val="00881709"/>
    <w:rsid w:val="00881B3A"/>
    <w:rsid w:val="008825A8"/>
    <w:rsid w:val="00883B5C"/>
    <w:rsid w:val="008856DA"/>
    <w:rsid w:val="008858F5"/>
    <w:rsid w:val="008902B2"/>
    <w:rsid w:val="0089105F"/>
    <w:rsid w:val="008977EF"/>
    <w:rsid w:val="008A2F99"/>
    <w:rsid w:val="008A4725"/>
    <w:rsid w:val="008B4A1D"/>
    <w:rsid w:val="008B4A6B"/>
    <w:rsid w:val="008C20F5"/>
    <w:rsid w:val="008C5EE8"/>
    <w:rsid w:val="008D0D10"/>
    <w:rsid w:val="008D577B"/>
    <w:rsid w:val="008E131A"/>
    <w:rsid w:val="008E3928"/>
    <w:rsid w:val="008F0A32"/>
    <w:rsid w:val="008F3925"/>
    <w:rsid w:val="008F4613"/>
    <w:rsid w:val="008F48BF"/>
    <w:rsid w:val="008F6B8D"/>
    <w:rsid w:val="00900FB7"/>
    <w:rsid w:val="00927242"/>
    <w:rsid w:val="009277F2"/>
    <w:rsid w:val="009320F4"/>
    <w:rsid w:val="0093275C"/>
    <w:rsid w:val="00935F17"/>
    <w:rsid w:val="00937F68"/>
    <w:rsid w:val="00940CF8"/>
    <w:rsid w:val="00945772"/>
    <w:rsid w:val="00952282"/>
    <w:rsid w:val="00961426"/>
    <w:rsid w:val="00967C5B"/>
    <w:rsid w:val="00967D0D"/>
    <w:rsid w:val="00977165"/>
    <w:rsid w:val="00977664"/>
    <w:rsid w:val="00981D83"/>
    <w:rsid w:val="00982DC5"/>
    <w:rsid w:val="009930A5"/>
    <w:rsid w:val="009A339D"/>
    <w:rsid w:val="009A7541"/>
    <w:rsid w:val="009B1DCB"/>
    <w:rsid w:val="009B2E78"/>
    <w:rsid w:val="009C0E9C"/>
    <w:rsid w:val="009C426E"/>
    <w:rsid w:val="009C48AA"/>
    <w:rsid w:val="009C57E1"/>
    <w:rsid w:val="009C7E38"/>
    <w:rsid w:val="009D11AF"/>
    <w:rsid w:val="009D41E3"/>
    <w:rsid w:val="009D62F6"/>
    <w:rsid w:val="009E19C9"/>
    <w:rsid w:val="009F2AE9"/>
    <w:rsid w:val="009F2C90"/>
    <w:rsid w:val="009F68A7"/>
    <w:rsid w:val="009F759F"/>
    <w:rsid w:val="00A02A76"/>
    <w:rsid w:val="00A02C73"/>
    <w:rsid w:val="00A02D43"/>
    <w:rsid w:val="00A12359"/>
    <w:rsid w:val="00A143DC"/>
    <w:rsid w:val="00A23C7B"/>
    <w:rsid w:val="00A46462"/>
    <w:rsid w:val="00A54D3B"/>
    <w:rsid w:val="00A6659D"/>
    <w:rsid w:val="00A71658"/>
    <w:rsid w:val="00A77542"/>
    <w:rsid w:val="00A831D6"/>
    <w:rsid w:val="00A8378F"/>
    <w:rsid w:val="00A83855"/>
    <w:rsid w:val="00AA7546"/>
    <w:rsid w:val="00AA76E7"/>
    <w:rsid w:val="00AC0E65"/>
    <w:rsid w:val="00AC2510"/>
    <w:rsid w:val="00AD1FCB"/>
    <w:rsid w:val="00AE1CB0"/>
    <w:rsid w:val="00AE2BE2"/>
    <w:rsid w:val="00AE3BD1"/>
    <w:rsid w:val="00AE3C3A"/>
    <w:rsid w:val="00AE7683"/>
    <w:rsid w:val="00AF251D"/>
    <w:rsid w:val="00AF2BFB"/>
    <w:rsid w:val="00AF4AB5"/>
    <w:rsid w:val="00AF51CE"/>
    <w:rsid w:val="00B03F89"/>
    <w:rsid w:val="00B07965"/>
    <w:rsid w:val="00B11D7C"/>
    <w:rsid w:val="00B148B7"/>
    <w:rsid w:val="00B168F3"/>
    <w:rsid w:val="00B174A3"/>
    <w:rsid w:val="00B222EE"/>
    <w:rsid w:val="00B30FD3"/>
    <w:rsid w:val="00B37172"/>
    <w:rsid w:val="00B433DF"/>
    <w:rsid w:val="00B4360D"/>
    <w:rsid w:val="00B43ECD"/>
    <w:rsid w:val="00B54E5C"/>
    <w:rsid w:val="00B6555C"/>
    <w:rsid w:val="00B72D69"/>
    <w:rsid w:val="00B76C20"/>
    <w:rsid w:val="00B8411C"/>
    <w:rsid w:val="00B842BF"/>
    <w:rsid w:val="00B879E5"/>
    <w:rsid w:val="00B913C9"/>
    <w:rsid w:val="00B939BF"/>
    <w:rsid w:val="00BA3DA7"/>
    <w:rsid w:val="00BA610A"/>
    <w:rsid w:val="00BB21DD"/>
    <w:rsid w:val="00BB4050"/>
    <w:rsid w:val="00BB4144"/>
    <w:rsid w:val="00BB5D81"/>
    <w:rsid w:val="00BC30FF"/>
    <w:rsid w:val="00BC367A"/>
    <w:rsid w:val="00BC57BF"/>
    <w:rsid w:val="00BC7E73"/>
    <w:rsid w:val="00BD590A"/>
    <w:rsid w:val="00BD6F04"/>
    <w:rsid w:val="00BE1444"/>
    <w:rsid w:val="00BF4491"/>
    <w:rsid w:val="00C032CA"/>
    <w:rsid w:val="00C036F4"/>
    <w:rsid w:val="00C11A8F"/>
    <w:rsid w:val="00C31004"/>
    <w:rsid w:val="00C36EB7"/>
    <w:rsid w:val="00C41199"/>
    <w:rsid w:val="00C56ECB"/>
    <w:rsid w:val="00C61C04"/>
    <w:rsid w:val="00C64CA9"/>
    <w:rsid w:val="00C7072F"/>
    <w:rsid w:val="00C70CE9"/>
    <w:rsid w:val="00C74847"/>
    <w:rsid w:val="00C80F49"/>
    <w:rsid w:val="00C81FFB"/>
    <w:rsid w:val="00C832C2"/>
    <w:rsid w:val="00C877C2"/>
    <w:rsid w:val="00C97307"/>
    <w:rsid w:val="00CA489A"/>
    <w:rsid w:val="00CC3E76"/>
    <w:rsid w:val="00CC74D6"/>
    <w:rsid w:val="00CC78F0"/>
    <w:rsid w:val="00CD4905"/>
    <w:rsid w:val="00CD7567"/>
    <w:rsid w:val="00CE0A3D"/>
    <w:rsid w:val="00CE4379"/>
    <w:rsid w:val="00CE4C9E"/>
    <w:rsid w:val="00CE5DFC"/>
    <w:rsid w:val="00CE6B04"/>
    <w:rsid w:val="00CF057E"/>
    <w:rsid w:val="00D0318E"/>
    <w:rsid w:val="00D14CF8"/>
    <w:rsid w:val="00D200DE"/>
    <w:rsid w:val="00D26AC5"/>
    <w:rsid w:val="00D27372"/>
    <w:rsid w:val="00D31A7C"/>
    <w:rsid w:val="00D5270F"/>
    <w:rsid w:val="00D5526F"/>
    <w:rsid w:val="00D61F74"/>
    <w:rsid w:val="00D623EE"/>
    <w:rsid w:val="00D6401D"/>
    <w:rsid w:val="00D7124F"/>
    <w:rsid w:val="00D76050"/>
    <w:rsid w:val="00D81371"/>
    <w:rsid w:val="00D91CD4"/>
    <w:rsid w:val="00DA4684"/>
    <w:rsid w:val="00DB109B"/>
    <w:rsid w:val="00DB76FD"/>
    <w:rsid w:val="00DC02FB"/>
    <w:rsid w:val="00DD38CD"/>
    <w:rsid w:val="00DE25CF"/>
    <w:rsid w:val="00DF11D4"/>
    <w:rsid w:val="00DF3B60"/>
    <w:rsid w:val="00DF6735"/>
    <w:rsid w:val="00DF6BEA"/>
    <w:rsid w:val="00E00561"/>
    <w:rsid w:val="00E1165E"/>
    <w:rsid w:val="00E11E17"/>
    <w:rsid w:val="00E16386"/>
    <w:rsid w:val="00E22FC8"/>
    <w:rsid w:val="00E23B10"/>
    <w:rsid w:val="00E32F93"/>
    <w:rsid w:val="00E346E8"/>
    <w:rsid w:val="00E3547B"/>
    <w:rsid w:val="00E37C47"/>
    <w:rsid w:val="00E46728"/>
    <w:rsid w:val="00E6332F"/>
    <w:rsid w:val="00E645EB"/>
    <w:rsid w:val="00E760A0"/>
    <w:rsid w:val="00E82F1A"/>
    <w:rsid w:val="00E86CB9"/>
    <w:rsid w:val="00E86FFD"/>
    <w:rsid w:val="00E92A7E"/>
    <w:rsid w:val="00EA15C4"/>
    <w:rsid w:val="00EA5739"/>
    <w:rsid w:val="00EB1435"/>
    <w:rsid w:val="00EB1AC0"/>
    <w:rsid w:val="00EB5CC3"/>
    <w:rsid w:val="00EC0FFC"/>
    <w:rsid w:val="00EC368E"/>
    <w:rsid w:val="00ED361A"/>
    <w:rsid w:val="00ED6E5C"/>
    <w:rsid w:val="00EE3499"/>
    <w:rsid w:val="00EE440F"/>
    <w:rsid w:val="00EE7554"/>
    <w:rsid w:val="00EF5012"/>
    <w:rsid w:val="00F05166"/>
    <w:rsid w:val="00F057C2"/>
    <w:rsid w:val="00F120AB"/>
    <w:rsid w:val="00F13948"/>
    <w:rsid w:val="00F153B1"/>
    <w:rsid w:val="00F25C91"/>
    <w:rsid w:val="00F278F2"/>
    <w:rsid w:val="00F3572D"/>
    <w:rsid w:val="00F35B62"/>
    <w:rsid w:val="00F37074"/>
    <w:rsid w:val="00F40F12"/>
    <w:rsid w:val="00F43EB0"/>
    <w:rsid w:val="00F46794"/>
    <w:rsid w:val="00F570EA"/>
    <w:rsid w:val="00F674A1"/>
    <w:rsid w:val="00F7089A"/>
    <w:rsid w:val="00F763E3"/>
    <w:rsid w:val="00F858E1"/>
    <w:rsid w:val="00F870C8"/>
    <w:rsid w:val="00F91564"/>
    <w:rsid w:val="00F92FA8"/>
    <w:rsid w:val="00F932E9"/>
    <w:rsid w:val="00F96CBC"/>
    <w:rsid w:val="00FA2F58"/>
    <w:rsid w:val="00FB1984"/>
    <w:rsid w:val="00FC6FA1"/>
    <w:rsid w:val="00FD2FEC"/>
    <w:rsid w:val="00FD35F5"/>
    <w:rsid w:val="00FD5028"/>
    <w:rsid w:val="00FE2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8193"/>
    <o:shapelayout v:ext="edit">
      <o:idmap v:ext="edit" data="1"/>
    </o:shapelayout>
  </w:shapeDefaults>
  <w:decimalSymbol w:val="."/>
  <w:listSeparator w:val=","/>
  <w15:docId w15:val="{5F89D936-681E-4837-8FC3-15E46069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C20"/>
    <w:rPr>
      <w:sz w:val="24"/>
      <w:szCs w:val="24"/>
    </w:rPr>
  </w:style>
  <w:style w:type="paragraph" w:styleId="Heading1">
    <w:name w:val="heading 1"/>
    <w:basedOn w:val="Normal"/>
    <w:next w:val="Normal"/>
    <w:qFormat/>
    <w:rsid w:val="00B76C20"/>
    <w:pPr>
      <w:keepNext/>
      <w:jc w:val="center"/>
      <w:outlineLvl w:val="0"/>
    </w:pPr>
    <w:rPr>
      <w:sz w:val="28"/>
    </w:rPr>
  </w:style>
  <w:style w:type="paragraph" w:styleId="Heading2">
    <w:name w:val="heading 2"/>
    <w:basedOn w:val="Normal"/>
    <w:next w:val="Normal"/>
    <w:qFormat/>
    <w:rsid w:val="00B76C20"/>
    <w:pPr>
      <w:keepNext/>
      <w:outlineLvl w:val="1"/>
    </w:pPr>
    <w:rPr>
      <w:b/>
      <w:bCs/>
    </w:rPr>
  </w:style>
  <w:style w:type="paragraph" w:styleId="Heading3">
    <w:name w:val="heading 3"/>
    <w:basedOn w:val="Normal"/>
    <w:next w:val="Normal"/>
    <w:qFormat/>
    <w:rsid w:val="00B76C20"/>
    <w:pPr>
      <w:keepNext/>
      <w:jc w:val="center"/>
      <w:outlineLvl w:val="2"/>
    </w:pPr>
    <w:rPr>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6C20"/>
    <w:pPr>
      <w:jc w:val="center"/>
    </w:pPr>
    <w:rPr>
      <w:b/>
      <w:bCs/>
      <w:i/>
      <w:iCs/>
      <w:sz w:val="52"/>
    </w:rPr>
  </w:style>
  <w:style w:type="paragraph" w:styleId="Footer">
    <w:name w:val="footer"/>
    <w:basedOn w:val="Normal"/>
    <w:link w:val="FooterChar"/>
    <w:uiPriority w:val="99"/>
    <w:rsid w:val="00B76C20"/>
    <w:pPr>
      <w:tabs>
        <w:tab w:val="center" w:pos="4320"/>
        <w:tab w:val="right" w:pos="8640"/>
      </w:tabs>
    </w:pPr>
  </w:style>
  <w:style w:type="character" w:styleId="PageNumber">
    <w:name w:val="page number"/>
    <w:basedOn w:val="DefaultParagraphFont"/>
    <w:rsid w:val="00B76C20"/>
  </w:style>
  <w:style w:type="paragraph" w:styleId="BodyTextIndent">
    <w:name w:val="Body Text Indent"/>
    <w:basedOn w:val="Normal"/>
    <w:rsid w:val="00B76C20"/>
    <w:pPr>
      <w:ind w:left="1440" w:hanging="720"/>
    </w:pPr>
  </w:style>
  <w:style w:type="paragraph" w:styleId="BodyText">
    <w:name w:val="Body Text"/>
    <w:basedOn w:val="Normal"/>
    <w:rsid w:val="00B76C20"/>
    <w:rPr>
      <w:b/>
      <w:bCs/>
      <w:sz w:val="16"/>
    </w:rPr>
  </w:style>
  <w:style w:type="paragraph" w:styleId="BodyText2">
    <w:name w:val="Body Text 2"/>
    <w:basedOn w:val="Normal"/>
    <w:rsid w:val="00B76C20"/>
    <w:rPr>
      <w:sz w:val="18"/>
    </w:rPr>
  </w:style>
  <w:style w:type="paragraph" w:styleId="BodyText3">
    <w:name w:val="Body Text 3"/>
    <w:basedOn w:val="Normal"/>
    <w:rsid w:val="00B76C20"/>
    <w:rPr>
      <w:sz w:val="20"/>
    </w:rPr>
  </w:style>
  <w:style w:type="paragraph" w:styleId="Header">
    <w:name w:val="header"/>
    <w:basedOn w:val="Normal"/>
    <w:link w:val="HeaderChar"/>
    <w:uiPriority w:val="99"/>
    <w:rsid w:val="00E46728"/>
    <w:pPr>
      <w:tabs>
        <w:tab w:val="center" w:pos="4320"/>
        <w:tab w:val="right" w:pos="8640"/>
      </w:tabs>
    </w:pPr>
  </w:style>
  <w:style w:type="paragraph" w:styleId="NormalWeb">
    <w:name w:val="Normal (Web)"/>
    <w:basedOn w:val="Normal"/>
    <w:uiPriority w:val="99"/>
    <w:rsid w:val="00935F17"/>
    <w:pPr>
      <w:spacing w:before="100" w:beforeAutospacing="1" w:after="100" w:afterAutospacing="1"/>
    </w:pPr>
  </w:style>
  <w:style w:type="paragraph" w:styleId="BalloonText">
    <w:name w:val="Balloon Text"/>
    <w:basedOn w:val="Normal"/>
    <w:semiHidden/>
    <w:rsid w:val="008C20F5"/>
    <w:rPr>
      <w:rFonts w:ascii="Tahoma" w:hAnsi="Tahoma" w:cs="Tahoma"/>
      <w:sz w:val="16"/>
      <w:szCs w:val="16"/>
    </w:rPr>
  </w:style>
  <w:style w:type="character" w:customStyle="1" w:styleId="HeaderChar">
    <w:name w:val="Header Char"/>
    <w:basedOn w:val="DefaultParagraphFont"/>
    <w:link w:val="Header"/>
    <w:uiPriority w:val="99"/>
    <w:rsid w:val="00EB1AC0"/>
    <w:rPr>
      <w:sz w:val="24"/>
      <w:szCs w:val="24"/>
    </w:rPr>
  </w:style>
  <w:style w:type="character" w:customStyle="1" w:styleId="FooterChar">
    <w:name w:val="Footer Char"/>
    <w:basedOn w:val="DefaultParagraphFont"/>
    <w:link w:val="Footer"/>
    <w:uiPriority w:val="99"/>
    <w:rsid w:val="00EB1AC0"/>
    <w:rPr>
      <w:sz w:val="24"/>
      <w:szCs w:val="24"/>
    </w:rPr>
  </w:style>
  <w:style w:type="paragraph" w:styleId="ListParagraph">
    <w:name w:val="List Paragraph"/>
    <w:basedOn w:val="Normal"/>
    <w:uiPriority w:val="34"/>
    <w:qFormat/>
    <w:rsid w:val="007545F2"/>
    <w:pPr>
      <w:ind w:left="720"/>
      <w:contextualSpacing/>
    </w:pPr>
  </w:style>
  <w:style w:type="character" w:styleId="Hyperlink">
    <w:name w:val="Hyperlink"/>
    <w:basedOn w:val="DefaultParagraphFont"/>
    <w:rsid w:val="001F1839"/>
    <w:rPr>
      <w:color w:val="0000FF" w:themeColor="hyperlink"/>
      <w:u w:val="single"/>
    </w:rPr>
  </w:style>
  <w:style w:type="character" w:styleId="FollowedHyperlink">
    <w:name w:val="FollowedHyperlink"/>
    <w:basedOn w:val="DefaultParagraphFont"/>
    <w:rsid w:val="001F1839"/>
    <w:rPr>
      <w:color w:val="800080" w:themeColor="followedHyperlink"/>
      <w:u w:val="single"/>
    </w:rPr>
  </w:style>
  <w:style w:type="character" w:customStyle="1" w:styleId="apple-converted-space">
    <w:name w:val="apple-converted-space"/>
    <w:basedOn w:val="DefaultParagraphFont"/>
    <w:rsid w:val="00E0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78FB0-1E08-4BCE-9A95-AE6CBEF4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10768</Words>
  <Characters>58462</Characters>
  <Application>Microsoft Office Word</Application>
  <DocSecurity>4</DocSecurity>
  <Lines>487</Lines>
  <Paragraphs>138</Paragraphs>
  <ScaleCrop>false</ScaleCrop>
  <HeadingPairs>
    <vt:vector size="2" baseType="variant">
      <vt:variant>
        <vt:lpstr>Title</vt:lpstr>
      </vt:variant>
      <vt:variant>
        <vt:i4>1</vt:i4>
      </vt:variant>
    </vt:vector>
  </HeadingPairs>
  <TitlesOfParts>
    <vt:vector size="1" baseType="lpstr">
      <vt:lpstr>Richland County Ambulance Service</vt:lpstr>
    </vt:vector>
  </TitlesOfParts>
  <Company>Richland County Emergency Services</Company>
  <LinksUpToDate>false</LinksUpToDate>
  <CharactersWithSpaces>69092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Richland County Ambulance Service</dc:title>
  <dc:creator>Lori Schlafer</dc:creator>
  <cp:lastModifiedBy>Derek S. Kalish</cp:lastModifiedBy>
  <cp:revision>2</cp:revision>
  <cp:lastPrinted>2019-02-06T16:50:00Z</cp:lastPrinted>
  <dcterms:created xsi:type="dcterms:W3CDTF">2021-07-13T20:56:00Z</dcterms:created>
  <dcterms:modified xsi:type="dcterms:W3CDTF">2021-07-13T20:56:00Z</dcterms:modified>
</cp:coreProperties>
</file>